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1C43D" w14:textId="77777777" w:rsidR="00106316" w:rsidRPr="004C5AC9" w:rsidRDefault="00F4533C" w:rsidP="00106316">
      <w:pPr>
        <w:pStyle w:val="SCT"/>
        <w:jc w:val="center"/>
        <w:rPr>
          <w:rStyle w:val="MF04"/>
          <w:color w:val="000000"/>
          <w:sz w:val="22"/>
          <w:szCs w:val="22"/>
          <w:u w:val="none"/>
        </w:rPr>
      </w:pPr>
      <w:r w:rsidRPr="004C5AC9">
        <w:rPr>
          <w:rStyle w:val="MF04"/>
          <w:color w:val="000000"/>
          <w:sz w:val="22"/>
          <w:szCs w:val="22"/>
          <w:u w:val="none"/>
        </w:rPr>
        <w:t xml:space="preserve">SECTION </w:t>
      </w:r>
      <w:r w:rsidRPr="004C5AC9">
        <w:rPr>
          <w:rStyle w:val="NUM04"/>
          <w:color w:val="000000"/>
          <w:sz w:val="22"/>
          <w:szCs w:val="22"/>
          <w:u w:val="none"/>
        </w:rPr>
        <w:t>099123</w:t>
      </w:r>
      <w:r w:rsidR="00106316" w:rsidRPr="004C5AC9">
        <w:rPr>
          <w:rStyle w:val="MF04"/>
          <w:color w:val="000000"/>
          <w:sz w:val="22"/>
          <w:szCs w:val="22"/>
          <w:u w:val="none"/>
        </w:rPr>
        <w:t xml:space="preserve"> </w:t>
      </w:r>
    </w:p>
    <w:p w14:paraId="4F922410" w14:textId="77777777" w:rsidR="004563F2" w:rsidRPr="004C5AC9" w:rsidRDefault="00F4533C" w:rsidP="00106316">
      <w:pPr>
        <w:pStyle w:val="SCT"/>
        <w:jc w:val="center"/>
        <w:rPr>
          <w:rStyle w:val="NAM04"/>
          <w:color w:val="000000"/>
          <w:sz w:val="22"/>
          <w:szCs w:val="22"/>
          <w:u w:val="none"/>
        </w:rPr>
      </w:pPr>
      <w:r w:rsidRPr="004C5AC9">
        <w:rPr>
          <w:rStyle w:val="NAM04"/>
          <w:color w:val="000000"/>
          <w:sz w:val="22"/>
          <w:szCs w:val="22"/>
          <w:u w:val="none"/>
        </w:rPr>
        <w:t>INTERIOR PAINTING</w:t>
      </w:r>
      <w:r w:rsidR="004563F2" w:rsidRPr="004C5AC9">
        <w:rPr>
          <w:rStyle w:val="NAM04"/>
          <w:color w:val="000000"/>
          <w:sz w:val="22"/>
          <w:szCs w:val="22"/>
          <w:u w:val="none"/>
        </w:rPr>
        <w:t xml:space="preserve"> </w:t>
      </w:r>
    </w:p>
    <w:p w14:paraId="347E53BA" w14:textId="77777777" w:rsidR="00240051" w:rsidRPr="004C5AC9" w:rsidRDefault="004563F2" w:rsidP="00106316">
      <w:pPr>
        <w:pStyle w:val="SCT"/>
        <w:jc w:val="center"/>
        <w:rPr>
          <w:rStyle w:val="MF04"/>
          <w:color w:val="000000"/>
          <w:sz w:val="22"/>
          <w:szCs w:val="22"/>
          <w:u w:val="none"/>
        </w:rPr>
      </w:pPr>
      <w:r w:rsidRPr="004C5AC9">
        <w:rPr>
          <w:rStyle w:val="NAM04"/>
          <w:color w:val="000000"/>
          <w:sz w:val="22"/>
          <w:szCs w:val="22"/>
          <w:u w:val="none"/>
        </w:rPr>
        <w:t xml:space="preserve">LEED v4 Master Specifications </w:t>
      </w:r>
    </w:p>
    <w:p w14:paraId="6D5EDF35" w14:textId="77777777" w:rsidR="00240051" w:rsidRPr="004C5AC9" w:rsidRDefault="00240051">
      <w:pPr>
        <w:pStyle w:val="PRT"/>
        <w:rPr>
          <w:sz w:val="22"/>
          <w:szCs w:val="22"/>
        </w:rPr>
      </w:pPr>
      <w:r w:rsidRPr="004C5AC9">
        <w:rPr>
          <w:sz w:val="22"/>
          <w:szCs w:val="22"/>
        </w:rPr>
        <w:t>GENERAL</w:t>
      </w:r>
    </w:p>
    <w:p w14:paraId="6BA5EFE2" w14:textId="77777777" w:rsidR="00240051" w:rsidRPr="004C5AC9" w:rsidRDefault="00240051">
      <w:pPr>
        <w:pStyle w:val="ART"/>
        <w:rPr>
          <w:sz w:val="22"/>
          <w:szCs w:val="22"/>
        </w:rPr>
      </w:pPr>
      <w:r w:rsidRPr="004C5AC9">
        <w:rPr>
          <w:sz w:val="22"/>
          <w:szCs w:val="22"/>
        </w:rPr>
        <w:t>RELATED DOCUMENTS</w:t>
      </w:r>
    </w:p>
    <w:p w14:paraId="57F0A637" w14:textId="77777777" w:rsidR="00240051" w:rsidRPr="004C5AC9" w:rsidRDefault="00240051">
      <w:pPr>
        <w:pStyle w:val="PR1"/>
        <w:rPr>
          <w:sz w:val="22"/>
          <w:szCs w:val="22"/>
        </w:rPr>
      </w:pPr>
      <w:r w:rsidRPr="004C5AC9">
        <w:rPr>
          <w:sz w:val="22"/>
          <w:szCs w:val="22"/>
        </w:rPr>
        <w:t>Drawings and general provisions of the Contract, including General and Supplementary Conditions and Division 01 Specification Sections, apply to this Section.</w:t>
      </w:r>
    </w:p>
    <w:p w14:paraId="46256239" w14:textId="77777777" w:rsidR="00240051" w:rsidRPr="004C5AC9" w:rsidRDefault="00240051">
      <w:pPr>
        <w:pStyle w:val="ART"/>
        <w:rPr>
          <w:sz w:val="22"/>
          <w:szCs w:val="22"/>
        </w:rPr>
      </w:pPr>
      <w:r w:rsidRPr="004C5AC9">
        <w:rPr>
          <w:sz w:val="22"/>
          <w:szCs w:val="22"/>
        </w:rPr>
        <w:t>SUMMARY</w:t>
      </w:r>
    </w:p>
    <w:p w14:paraId="2336012C" w14:textId="77777777" w:rsidR="00240051" w:rsidRPr="004C5AC9" w:rsidRDefault="00240051" w:rsidP="00A749DA">
      <w:pPr>
        <w:pStyle w:val="PR1"/>
        <w:rPr>
          <w:sz w:val="22"/>
          <w:szCs w:val="22"/>
        </w:rPr>
      </w:pPr>
      <w:r w:rsidRPr="004C5AC9">
        <w:rPr>
          <w:sz w:val="22"/>
          <w:szCs w:val="22"/>
        </w:rPr>
        <w:t>Section includes surface preparation and the application of paint systems on th</w:t>
      </w:r>
      <w:r w:rsidR="00D523E7" w:rsidRPr="004C5AC9">
        <w:rPr>
          <w:sz w:val="22"/>
          <w:szCs w:val="22"/>
        </w:rPr>
        <w:t>e</w:t>
      </w:r>
      <w:r w:rsidR="00A749DA" w:rsidRPr="004C5AC9">
        <w:rPr>
          <w:sz w:val="22"/>
          <w:szCs w:val="22"/>
        </w:rPr>
        <w:t xml:space="preserve"> following interior substrates l</w:t>
      </w:r>
      <w:r w:rsidR="00D523E7" w:rsidRPr="004C5AC9">
        <w:rPr>
          <w:sz w:val="22"/>
          <w:szCs w:val="22"/>
        </w:rPr>
        <w:t>isted in 3.6 Interior Painting Schedule.</w:t>
      </w:r>
    </w:p>
    <w:p w14:paraId="69D7AE01" w14:textId="77777777" w:rsidR="00240051" w:rsidRPr="004C5AC9" w:rsidRDefault="00240051">
      <w:pPr>
        <w:pStyle w:val="PR1"/>
        <w:rPr>
          <w:rStyle w:val="MF04"/>
          <w:color w:val="000000"/>
          <w:sz w:val="22"/>
          <w:szCs w:val="22"/>
        </w:rPr>
      </w:pPr>
      <w:r w:rsidRPr="004C5AC9">
        <w:rPr>
          <w:sz w:val="22"/>
          <w:szCs w:val="22"/>
        </w:rPr>
        <w:t>Related Requirements</w:t>
      </w:r>
      <w:r w:rsidRPr="004C5AC9">
        <w:rPr>
          <w:rStyle w:val="MF04"/>
          <w:color w:val="000000"/>
          <w:sz w:val="22"/>
          <w:szCs w:val="22"/>
        </w:rPr>
        <w:t>:</w:t>
      </w:r>
    </w:p>
    <w:p w14:paraId="123B3EF9" w14:textId="77777777" w:rsidR="00240051" w:rsidRPr="004C5AC9" w:rsidRDefault="00240051" w:rsidP="00291628">
      <w:pPr>
        <w:pStyle w:val="CMT"/>
        <w:spacing w:before="0" w:after="240"/>
        <w:rPr>
          <w:rStyle w:val="MF04"/>
          <w:color w:val="000000"/>
          <w:sz w:val="22"/>
          <w:szCs w:val="22"/>
        </w:rPr>
      </w:pPr>
      <w:r w:rsidRPr="004C5AC9">
        <w:rPr>
          <w:rStyle w:val="MF04"/>
          <w:color w:val="000000"/>
          <w:sz w:val="22"/>
          <w:szCs w:val="22"/>
        </w:rPr>
        <w:t>Retain subparagraphs below to cross-reference requirements Contractor might expect to find in this Section but are specified in other Sections.</w:t>
      </w:r>
    </w:p>
    <w:p w14:paraId="05EB8B6F" w14:textId="77777777" w:rsidR="00240051" w:rsidRPr="004C5AC9" w:rsidRDefault="00240051">
      <w:pPr>
        <w:pStyle w:val="CMT"/>
        <w:rPr>
          <w:rStyle w:val="MF04"/>
          <w:color w:val="000000"/>
          <w:sz w:val="22"/>
          <w:szCs w:val="22"/>
        </w:rPr>
      </w:pPr>
      <w:r w:rsidRPr="004C5AC9">
        <w:rPr>
          <w:rStyle w:val="MF04"/>
          <w:color w:val="000000"/>
          <w:sz w:val="22"/>
          <w:szCs w:val="22"/>
        </w:rPr>
        <w:t>Factory- or shop-applied primers applied as Work of other Sections must be coordinated with field-applied finish coats.  Review other Sections for factory- or shop-primed products and reference this Section for product requirements.</w:t>
      </w:r>
    </w:p>
    <w:p w14:paraId="3850E4E9" w14:textId="77777777" w:rsidR="00240051" w:rsidRPr="004C5AC9" w:rsidRDefault="00240051" w:rsidP="006269B3">
      <w:pPr>
        <w:pStyle w:val="PR2"/>
        <w:spacing w:before="240"/>
        <w:rPr>
          <w:rStyle w:val="MF04"/>
          <w:color w:val="auto"/>
          <w:sz w:val="22"/>
          <w:szCs w:val="22"/>
          <w:u w:val="none"/>
        </w:rPr>
      </w:pPr>
      <w:r w:rsidRPr="004C5AC9">
        <w:rPr>
          <w:rStyle w:val="MF04"/>
          <w:color w:val="auto"/>
          <w:sz w:val="22"/>
          <w:szCs w:val="22"/>
          <w:u w:val="none"/>
        </w:rPr>
        <w:t>Section 051200 "Structural Steel Framing" for shop priming of metal substrates with primers specified in this Section.</w:t>
      </w:r>
    </w:p>
    <w:p w14:paraId="126A9258" w14:textId="77777777" w:rsidR="00240051" w:rsidRPr="004C5AC9" w:rsidRDefault="00240051" w:rsidP="006269B3">
      <w:pPr>
        <w:pStyle w:val="PR2"/>
        <w:rPr>
          <w:rStyle w:val="MF04"/>
          <w:color w:val="auto"/>
          <w:sz w:val="22"/>
          <w:szCs w:val="22"/>
          <w:u w:val="none"/>
        </w:rPr>
      </w:pPr>
      <w:r w:rsidRPr="004C5AC9">
        <w:rPr>
          <w:rStyle w:val="MF04"/>
          <w:color w:val="auto"/>
          <w:sz w:val="22"/>
          <w:szCs w:val="22"/>
          <w:u w:val="none"/>
        </w:rPr>
        <w:t>Section 099113 "Exterior Painting" for surface preparation and the application of paint systems on exterior substrates.</w:t>
      </w:r>
    </w:p>
    <w:p w14:paraId="1D7CE953" w14:textId="77777777" w:rsidR="00240051" w:rsidRPr="004C5AC9" w:rsidRDefault="00240051" w:rsidP="006269B3">
      <w:pPr>
        <w:pStyle w:val="PR2"/>
        <w:rPr>
          <w:rStyle w:val="MF04"/>
          <w:color w:val="auto"/>
          <w:sz w:val="22"/>
          <w:szCs w:val="22"/>
          <w:u w:val="none"/>
        </w:rPr>
      </w:pPr>
      <w:r w:rsidRPr="004C5AC9">
        <w:rPr>
          <w:rStyle w:val="MF04"/>
          <w:color w:val="auto"/>
          <w:sz w:val="22"/>
          <w:szCs w:val="22"/>
          <w:u w:val="none"/>
        </w:rPr>
        <w:t>Section 099300 "Staining and Transparent Finishing" for surface preparation and the application of wood stains and transparent finishes on interior wood substrates.</w:t>
      </w:r>
    </w:p>
    <w:p w14:paraId="5C0FE733" w14:textId="77777777" w:rsidR="00106316" w:rsidRPr="004C5AC9" w:rsidRDefault="00106316" w:rsidP="006269B3">
      <w:pPr>
        <w:pStyle w:val="PR2"/>
        <w:rPr>
          <w:rStyle w:val="MF04"/>
          <w:color w:val="auto"/>
          <w:sz w:val="22"/>
          <w:szCs w:val="22"/>
          <w:u w:val="none"/>
        </w:rPr>
      </w:pPr>
      <w:r w:rsidRPr="004C5AC9">
        <w:rPr>
          <w:rStyle w:val="MF04"/>
          <w:color w:val="auto"/>
          <w:sz w:val="22"/>
          <w:szCs w:val="22"/>
          <w:u w:val="none"/>
        </w:rPr>
        <w:t>Section 099600 "High-Performance Coatings" for high-performance and special-use coatings.</w:t>
      </w:r>
    </w:p>
    <w:p w14:paraId="69256565" w14:textId="77777777" w:rsidR="00240051" w:rsidRPr="004C5AC9" w:rsidRDefault="00240051">
      <w:pPr>
        <w:pStyle w:val="ART"/>
        <w:rPr>
          <w:sz w:val="22"/>
          <w:szCs w:val="22"/>
        </w:rPr>
      </w:pPr>
      <w:r w:rsidRPr="004C5AC9">
        <w:rPr>
          <w:sz w:val="22"/>
          <w:szCs w:val="22"/>
        </w:rPr>
        <w:t>DEFINITIONS</w:t>
      </w:r>
    </w:p>
    <w:p w14:paraId="5AAFB3AC" w14:textId="77777777" w:rsidR="00240051" w:rsidRPr="004C5AC9" w:rsidRDefault="00240051">
      <w:pPr>
        <w:pStyle w:val="CMT"/>
        <w:rPr>
          <w:sz w:val="22"/>
          <w:szCs w:val="22"/>
        </w:rPr>
      </w:pPr>
      <w:r w:rsidRPr="004C5AC9">
        <w:rPr>
          <w:sz w:val="22"/>
          <w:szCs w:val="22"/>
        </w:rPr>
        <w:t>Definitions of gloss levels below are from "MPI Architectural Painting Specification Manual" (hereafter, "MPI Manual").</w:t>
      </w:r>
    </w:p>
    <w:p w14:paraId="218CC17A" w14:textId="77777777" w:rsidR="00240051" w:rsidRPr="004C5AC9" w:rsidRDefault="00240051">
      <w:pPr>
        <w:pStyle w:val="CMT"/>
        <w:rPr>
          <w:sz w:val="22"/>
          <w:szCs w:val="22"/>
        </w:rPr>
      </w:pPr>
      <w:r w:rsidRPr="004C5AC9">
        <w:rPr>
          <w:sz w:val="22"/>
          <w:szCs w:val="22"/>
        </w:rPr>
        <w:t>Retain terms that remain after this Section has been edited for a project.</w:t>
      </w:r>
    </w:p>
    <w:p w14:paraId="2FE71FB1" w14:textId="77777777" w:rsidR="00240051" w:rsidRPr="004C5AC9" w:rsidRDefault="00240051">
      <w:pPr>
        <w:pStyle w:val="PR1"/>
        <w:rPr>
          <w:sz w:val="22"/>
          <w:szCs w:val="22"/>
        </w:rPr>
      </w:pPr>
      <w:r w:rsidRPr="004C5AC9">
        <w:rPr>
          <w:sz w:val="22"/>
          <w:szCs w:val="22"/>
        </w:rPr>
        <w:t>Gloss Level 1:  Not more than 5 units at 60 degrees and 1</w:t>
      </w:r>
      <w:r w:rsidR="00D53910" w:rsidRPr="004C5AC9">
        <w:rPr>
          <w:sz w:val="22"/>
          <w:szCs w:val="22"/>
        </w:rPr>
        <w:t xml:space="preserve"> to 2 </w:t>
      </w:r>
      <w:r w:rsidRPr="004C5AC9">
        <w:rPr>
          <w:sz w:val="22"/>
          <w:szCs w:val="22"/>
        </w:rPr>
        <w:t>units at 85 degrees.</w:t>
      </w:r>
    </w:p>
    <w:p w14:paraId="50B78FE2" w14:textId="77777777" w:rsidR="00240051" w:rsidRPr="004C5AC9" w:rsidRDefault="00240051">
      <w:pPr>
        <w:pStyle w:val="PR1"/>
        <w:rPr>
          <w:sz w:val="22"/>
          <w:szCs w:val="22"/>
        </w:rPr>
      </w:pPr>
      <w:r w:rsidRPr="004C5AC9">
        <w:rPr>
          <w:sz w:val="22"/>
          <w:szCs w:val="22"/>
        </w:rPr>
        <w:t xml:space="preserve">Gloss Level 2:  </w:t>
      </w:r>
      <w:r w:rsidR="00D53910" w:rsidRPr="004C5AC9">
        <w:rPr>
          <w:sz w:val="22"/>
          <w:szCs w:val="22"/>
        </w:rPr>
        <w:t xml:space="preserve">5 to 9 </w:t>
      </w:r>
      <w:r w:rsidRPr="004C5AC9">
        <w:rPr>
          <w:sz w:val="22"/>
          <w:szCs w:val="22"/>
        </w:rPr>
        <w:t xml:space="preserve">units at 60 degrees and 10 to </w:t>
      </w:r>
      <w:r w:rsidR="00D53910" w:rsidRPr="004C5AC9">
        <w:rPr>
          <w:sz w:val="22"/>
          <w:szCs w:val="22"/>
        </w:rPr>
        <w:t xml:space="preserve">15 </w:t>
      </w:r>
      <w:r w:rsidRPr="004C5AC9">
        <w:rPr>
          <w:sz w:val="22"/>
          <w:szCs w:val="22"/>
        </w:rPr>
        <w:t>units at 85 degrees.</w:t>
      </w:r>
    </w:p>
    <w:p w14:paraId="2D17AEFD" w14:textId="77777777" w:rsidR="00240051" w:rsidRPr="004C5AC9" w:rsidRDefault="00240051">
      <w:pPr>
        <w:pStyle w:val="PR1"/>
        <w:rPr>
          <w:sz w:val="22"/>
          <w:szCs w:val="22"/>
        </w:rPr>
      </w:pPr>
      <w:r w:rsidRPr="004C5AC9">
        <w:rPr>
          <w:sz w:val="22"/>
          <w:szCs w:val="22"/>
        </w:rPr>
        <w:t xml:space="preserve">Gloss Level 3:  10 to </w:t>
      </w:r>
      <w:r w:rsidR="00D53910" w:rsidRPr="004C5AC9">
        <w:rPr>
          <w:sz w:val="22"/>
          <w:szCs w:val="22"/>
        </w:rPr>
        <w:t xml:space="preserve">15 </w:t>
      </w:r>
      <w:r w:rsidRPr="004C5AC9">
        <w:rPr>
          <w:sz w:val="22"/>
          <w:szCs w:val="22"/>
        </w:rPr>
        <w:t xml:space="preserve">units at 60 degrees and </w:t>
      </w:r>
      <w:r w:rsidR="00D53910" w:rsidRPr="004C5AC9">
        <w:rPr>
          <w:sz w:val="22"/>
          <w:szCs w:val="22"/>
        </w:rPr>
        <w:t xml:space="preserve">15 </w:t>
      </w:r>
      <w:r w:rsidRPr="004C5AC9">
        <w:rPr>
          <w:sz w:val="22"/>
          <w:szCs w:val="22"/>
        </w:rPr>
        <w:t xml:space="preserve">to </w:t>
      </w:r>
      <w:r w:rsidR="00D53910" w:rsidRPr="004C5AC9">
        <w:rPr>
          <w:sz w:val="22"/>
          <w:szCs w:val="22"/>
        </w:rPr>
        <w:t xml:space="preserve">30 </w:t>
      </w:r>
      <w:r w:rsidRPr="004C5AC9">
        <w:rPr>
          <w:sz w:val="22"/>
          <w:szCs w:val="22"/>
        </w:rPr>
        <w:t>units at 85 degrees.</w:t>
      </w:r>
    </w:p>
    <w:p w14:paraId="00A0EA3E" w14:textId="77777777" w:rsidR="00240051" w:rsidRPr="004C5AC9" w:rsidRDefault="00240051">
      <w:pPr>
        <w:pStyle w:val="PR1"/>
        <w:rPr>
          <w:sz w:val="22"/>
          <w:szCs w:val="22"/>
        </w:rPr>
      </w:pPr>
      <w:r w:rsidRPr="004C5AC9">
        <w:rPr>
          <w:sz w:val="22"/>
          <w:szCs w:val="22"/>
        </w:rPr>
        <w:t xml:space="preserve">Gloss Level 4:  20 to 35 units at 60 degrees and 35 </w:t>
      </w:r>
      <w:r w:rsidR="00D53910" w:rsidRPr="004C5AC9">
        <w:rPr>
          <w:sz w:val="22"/>
          <w:szCs w:val="22"/>
        </w:rPr>
        <w:t xml:space="preserve">to 50 </w:t>
      </w:r>
      <w:r w:rsidRPr="004C5AC9">
        <w:rPr>
          <w:sz w:val="22"/>
          <w:szCs w:val="22"/>
        </w:rPr>
        <w:t>units at 85 degrees.</w:t>
      </w:r>
    </w:p>
    <w:p w14:paraId="38470731" w14:textId="77777777" w:rsidR="00240051" w:rsidRPr="004C5AC9" w:rsidRDefault="00240051">
      <w:pPr>
        <w:pStyle w:val="PR1"/>
        <w:rPr>
          <w:sz w:val="22"/>
          <w:szCs w:val="22"/>
        </w:rPr>
      </w:pPr>
      <w:r w:rsidRPr="004C5AC9">
        <w:rPr>
          <w:sz w:val="22"/>
          <w:szCs w:val="22"/>
        </w:rPr>
        <w:t xml:space="preserve">Gloss Level 5:  </w:t>
      </w:r>
      <w:r w:rsidR="00D53910" w:rsidRPr="004C5AC9">
        <w:rPr>
          <w:sz w:val="22"/>
          <w:szCs w:val="22"/>
        </w:rPr>
        <w:t xml:space="preserve">40 </w:t>
      </w:r>
      <w:r w:rsidRPr="004C5AC9">
        <w:rPr>
          <w:sz w:val="22"/>
          <w:szCs w:val="22"/>
        </w:rPr>
        <w:t xml:space="preserve">to </w:t>
      </w:r>
      <w:r w:rsidR="00D53910" w:rsidRPr="004C5AC9">
        <w:rPr>
          <w:sz w:val="22"/>
          <w:szCs w:val="22"/>
        </w:rPr>
        <w:t xml:space="preserve">50 </w:t>
      </w:r>
      <w:r w:rsidRPr="004C5AC9">
        <w:rPr>
          <w:sz w:val="22"/>
          <w:szCs w:val="22"/>
        </w:rPr>
        <w:t>units at 60 degrees.</w:t>
      </w:r>
    </w:p>
    <w:p w14:paraId="17EBC543" w14:textId="77777777" w:rsidR="00240051" w:rsidRPr="004C5AC9" w:rsidRDefault="00240051">
      <w:pPr>
        <w:pStyle w:val="PR1"/>
        <w:rPr>
          <w:sz w:val="22"/>
          <w:szCs w:val="22"/>
        </w:rPr>
      </w:pPr>
      <w:r w:rsidRPr="004C5AC9">
        <w:rPr>
          <w:sz w:val="22"/>
          <w:szCs w:val="22"/>
        </w:rPr>
        <w:t xml:space="preserve">Gloss Level 6:  70 to </w:t>
      </w:r>
      <w:r w:rsidR="00D53910" w:rsidRPr="004C5AC9">
        <w:rPr>
          <w:sz w:val="22"/>
          <w:szCs w:val="22"/>
        </w:rPr>
        <w:t xml:space="preserve">80 </w:t>
      </w:r>
      <w:r w:rsidRPr="004C5AC9">
        <w:rPr>
          <w:sz w:val="22"/>
          <w:szCs w:val="22"/>
        </w:rPr>
        <w:t>units at 60 degrees.</w:t>
      </w:r>
    </w:p>
    <w:p w14:paraId="4AFB4DD7" w14:textId="77777777" w:rsidR="00240051" w:rsidRPr="004C5AC9" w:rsidRDefault="00240051">
      <w:pPr>
        <w:pStyle w:val="PR1"/>
        <w:rPr>
          <w:sz w:val="22"/>
          <w:szCs w:val="22"/>
        </w:rPr>
      </w:pPr>
      <w:r w:rsidRPr="004C5AC9">
        <w:rPr>
          <w:sz w:val="22"/>
          <w:szCs w:val="22"/>
        </w:rPr>
        <w:t xml:space="preserve">Gloss Level 7:  More than </w:t>
      </w:r>
      <w:r w:rsidR="00D53910" w:rsidRPr="004C5AC9">
        <w:rPr>
          <w:sz w:val="22"/>
          <w:szCs w:val="22"/>
        </w:rPr>
        <w:t xml:space="preserve">80 </w:t>
      </w:r>
      <w:r w:rsidRPr="004C5AC9">
        <w:rPr>
          <w:sz w:val="22"/>
          <w:szCs w:val="22"/>
        </w:rPr>
        <w:t>units at 60 degrees.</w:t>
      </w:r>
    </w:p>
    <w:p w14:paraId="25E61B48" w14:textId="77777777" w:rsidR="00D53910" w:rsidRPr="004C5AC9" w:rsidRDefault="00D53910">
      <w:pPr>
        <w:pStyle w:val="PR1"/>
        <w:rPr>
          <w:sz w:val="22"/>
          <w:szCs w:val="22"/>
        </w:rPr>
      </w:pPr>
      <w:r w:rsidRPr="004C5AC9">
        <w:rPr>
          <w:sz w:val="22"/>
          <w:szCs w:val="22"/>
        </w:rPr>
        <w:lastRenderedPageBreak/>
        <w:t>Blocking:  Two painted surfaces sticking</w:t>
      </w:r>
      <w:r w:rsidR="00123435" w:rsidRPr="004C5AC9">
        <w:rPr>
          <w:sz w:val="22"/>
          <w:szCs w:val="22"/>
        </w:rPr>
        <w:t xml:space="preserve"> together such as a painted door</w:t>
      </w:r>
      <w:r w:rsidRPr="004C5AC9">
        <w:rPr>
          <w:sz w:val="22"/>
          <w:szCs w:val="22"/>
        </w:rPr>
        <w:t xml:space="preserve"> sticking to a painted jamb.</w:t>
      </w:r>
    </w:p>
    <w:p w14:paraId="07B15B66" w14:textId="77777777" w:rsidR="00D53910" w:rsidRPr="004C5AC9" w:rsidRDefault="00D523E7">
      <w:pPr>
        <w:pStyle w:val="PR1"/>
        <w:rPr>
          <w:sz w:val="22"/>
          <w:szCs w:val="22"/>
        </w:rPr>
      </w:pPr>
      <w:r w:rsidRPr="004C5AC9">
        <w:rPr>
          <w:sz w:val="22"/>
          <w:szCs w:val="22"/>
        </w:rPr>
        <w:t>Mi</w:t>
      </w:r>
      <w:r w:rsidR="00A749DA" w:rsidRPr="004C5AC9">
        <w:rPr>
          <w:sz w:val="22"/>
          <w:szCs w:val="22"/>
        </w:rPr>
        <w:t>l</w:t>
      </w:r>
      <w:r w:rsidRPr="004C5AC9">
        <w:rPr>
          <w:sz w:val="22"/>
          <w:szCs w:val="22"/>
        </w:rPr>
        <w:t>dew Resistant: Certified products are specially formulated with microbicidal additives that resist mold, mildew, and algae growth on the paint film an</w:t>
      </w:r>
      <w:r w:rsidR="00A749DA" w:rsidRPr="004C5AC9">
        <w:rPr>
          <w:sz w:val="22"/>
          <w:szCs w:val="22"/>
        </w:rPr>
        <w:t>d inhibit growth of bacterial o</w:t>
      </w:r>
      <w:r w:rsidRPr="004C5AC9">
        <w:rPr>
          <w:sz w:val="22"/>
          <w:szCs w:val="22"/>
        </w:rPr>
        <w:t>dors.</w:t>
      </w:r>
    </w:p>
    <w:p w14:paraId="3A0BFB0C" w14:textId="77777777" w:rsidR="00D53910" w:rsidRPr="004C5AC9" w:rsidRDefault="00D53910">
      <w:pPr>
        <w:pStyle w:val="PR1"/>
        <w:rPr>
          <w:sz w:val="22"/>
          <w:szCs w:val="22"/>
        </w:rPr>
      </w:pPr>
      <w:r w:rsidRPr="004C5AC9">
        <w:rPr>
          <w:sz w:val="22"/>
          <w:szCs w:val="22"/>
        </w:rPr>
        <w:t>CHPS:  Collaborative for High Performance Schools.  A national movement to improve student performance and the entire educational experience by building the best possible schools.  www.chps.net.</w:t>
      </w:r>
    </w:p>
    <w:p w14:paraId="78AACE87" w14:textId="77777777" w:rsidR="00D53910" w:rsidRPr="004C5AC9" w:rsidRDefault="00D53910">
      <w:pPr>
        <w:pStyle w:val="PR1"/>
        <w:rPr>
          <w:sz w:val="22"/>
          <w:szCs w:val="22"/>
        </w:rPr>
      </w:pPr>
      <w:r w:rsidRPr="004C5AC9">
        <w:rPr>
          <w:sz w:val="22"/>
          <w:szCs w:val="22"/>
        </w:rPr>
        <w:t>EG:  Ethylene Glycol.  Ethylene glycol is listed as a hazardous air pollutant (HAP) by the U.S. EPA.</w:t>
      </w:r>
    </w:p>
    <w:p w14:paraId="4BC202B5" w14:textId="77777777" w:rsidR="002D2874" w:rsidRPr="004C5AC9" w:rsidRDefault="002D2874">
      <w:pPr>
        <w:pStyle w:val="PR1"/>
        <w:rPr>
          <w:sz w:val="22"/>
          <w:szCs w:val="22"/>
        </w:rPr>
      </w:pPr>
      <w:r w:rsidRPr="004C5AC9">
        <w:rPr>
          <w:sz w:val="22"/>
          <w:szCs w:val="22"/>
        </w:rPr>
        <w:t>PDCA:  Painting &amp; Decorating Co</w:t>
      </w:r>
      <w:r w:rsidR="00A749DA" w:rsidRPr="004C5AC9">
        <w:rPr>
          <w:sz w:val="22"/>
          <w:szCs w:val="22"/>
        </w:rPr>
        <w:t xml:space="preserve">ntractors of America </w:t>
      </w:r>
      <w:hyperlink r:id="rId8" w:history="1">
        <w:r w:rsidR="00A749DA" w:rsidRPr="004C5AC9">
          <w:rPr>
            <w:rStyle w:val="Hyperlink"/>
            <w:sz w:val="22"/>
            <w:szCs w:val="22"/>
          </w:rPr>
          <w:t>www.pdca.org</w:t>
        </w:r>
      </w:hyperlink>
      <w:r w:rsidR="00A749DA" w:rsidRPr="004C5AC9">
        <w:rPr>
          <w:sz w:val="22"/>
          <w:szCs w:val="22"/>
        </w:rPr>
        <w:t xml:space="preserve"> .</w:t>
      </w:r>
    </w:p>
    <w:p w14:paraId="6CEEC8B8" w14:textId="54DFF68A" w:rsidR="002D2874" w:rsidRPr="004C5AC9" w:rsidRDefault="002D2874">
      <w:pPr>
        <w:pStyle w:val="PR1"/>
        <w:rPr>
          <w:sz w:val="22"/>
          <w:szCs w:val="22"/>
        </w:rPr>
      </w:pPr>
      <w:r w:rsidRPr="004C5AC9">
        <w:rPr>
          <w:sz w:val="22"/>
          <w:szCs w:val="22"/>
        </w:rPr>
        <w:t xml:space="preserve">RAVOC:  Reactivity adjusted VOC.  "Reactivity" means the ability of a VOC to promote ozone </w:t>
      </w:r>
      <w:r w:rsidR="00F82AC5" w:rsidRPr="004C5AC9">
        <w:rPr>
          <w:sz w:val="22"/>
          <w:szCs w:val="22"/>
        </w:rPr>
        <w:t>formation.</w:t>
      </w:r>
    </w:p>
    <w:p w14:paraId="1F973B6C" w14:textId="77777777" w:rsidR="00A749DA" w:rsidRPr="004C5AC9" w:rsidRDefault="002D2874" w:rsidP="00A749DA">
      <w:pPr>
        <w:pStyle w:val="PR1"/>
        <w:rPr>
          <w:sz w:val="22"/>
          <w:szCs w:val="22"/>
        </w:rPr>
      </w:pPr>
      <w:r w:rsidRPr="004C5AC9">
        <w:rPr>
          <w:sz w:val="22"/>
          <w:szCs w:val="22"/>
        </w:rPr>
        <w:t xml:space="preserve">SSPC:  </w:t>
      </w:r>
      <w:r w:rsidR="00123435" w:rsidRPr="004C5AC9">
        <w:rPr>
          <w:sz w:val="22"/>
          <w:szCs w:val="22"/>
        </w:rPr>
        <w:t xml:space="preserve">The Society for Protective Coatings publishes </w:t>
      </w:r>
      <w:r w:rsidRPr="004C5AC9">
        <w:rPr>
          <w:sz w:val="22"/>
          <w:szCs w:val="22"/>
        </w:rPr>
        <w:t>Scopes of SSPC Surface Preparatio</w:t>
      </w:r>
      <w:r w:rsidR="00A749DA" w:rsidRPr="004C5AC9">
        <w:rPr>
          <w:sz w:val="22"/>
          <w:szCs w:val="22"/>
        </w:rPr>
        <w:t xml:space="preserve">n Standards and Specifications </w:t>
      </w:r>
      <w:hyperlink r:id="rId9" w:history="1">
        <w:r w:rsidR="00A749DA" w:rsidRPr="004C5AC9">
          <w:rPr>
            <w:rStyle w:val="Hyperlink"/>
            <w:sz w:val="22"/>
            <w:szCs w:val="22"/>
          </w:rPr>
          <w:t>www.sspc.org</w:t>
        </w:r>
      </w:hyperlink>
      <w:r w:rsidR="00A749DA" w:rsidRPr="004C5AC9">
        <w:rPr>
          <w:sz w:val="22"/>
          <w:szCs w:val="22"/>
        </w:rPr>
        <w:t xml:space="preserve"> .</w:t>
      </w:r>
    </w:p>
    <w:p w14:paraId="07CF6C63" w14:textId="012D0D1B" w:rsidR="00015EE7" w:rsidRPr="00B10ABE" w:rsidRDefault="00015EE7" w:rsidP="00A749DA">
      <w:pPr>
        <w:pStyle w:val="PR1"/>
        <w:rPr>
          <w:sz w:val="22"/>
          <w:szCs w:val="22"/>
        </w:rPr>
      </w:pPr>
      <w:r w:rsidRPr="004C5AC9">
        <w:rPr>
          <w:sz w:val="22"/>
          <w:szCs w:val="22"/>
        </w:rPr>
        <w:t xml:space="preserve">Dunn-Edwards Conformance Chart:  </w:t>
      </w:r>
      <w:hyperlink r:id="rId10" w:history="1">
        <w:r w:rsidRPr="00B10ABE">
          <w:rPr>
            <w:rStyle w:val="Hyperlink"/>
            <w:sz w:val="22"/>
            <w:szCs w:val="22"/>
          </w:rPr>
          <w:t>D-E CONFORMANCE TABLE</w:t>
        </w:r>
      </w:hyperlink>
    </w:p>
    <w:p w14:paraId="3B7DD6C0" w14:textId="49FDA7B3" w:rsidR="00240051" w:rsidRPr="004C5AC9" w:rsidRDefault="00240051">
      <w:pPr>
        <w:pStyle w:val="ART"/>
        <w:rPr>
          <w:sz w:val="22"/>
          <w:szCs w:val="22"/>
        </w:rPr>
      </w:pPr>
      <w:r w:rsidRPr="004C5AC9">
        <w:rPr>
          <w:sz w:val="22"/>
          <w:szCs w:val="22"/>
        </w:rPr>
        <w:t>ACTION SUBMITTALS</w:t>
      </w:r>
    </w:p>
    <w:p w14:paraId="65A453D9" w14:textId="77777777" w:rsidR="00240051" w:rsidRPr="004C5AC9" w:rsidRDefault="00240051">
      <w:pPr>
        <w:pStyle w:val="PR1"/>
        <w:rPr>
          <w:sz w:val="22"/>
          <w:szCs w:val="22"/>
        </w:rPr>
      </w:pPr>
      <w:r w:rsidRPr="004C5AC9">
        <w:rPr>
          <w:sz w:val="22"/>
          <w:szCs w:val="22"/>
        </w:rPr>
        <w:t>Product Data:  For each type of product.  Include preparation requirements and application instructions.</w:t>
      </w:r>
    </w:p>
    <w:p w14:paraId="6C318C56" w14:textId="77777777" w:rsidR="00240051" w:rsidRPr="004C5AC9" w:rsidRDefault="00240051">
      <w:pPr>
        <w:pStyle w:val="PR1"/>
        <w:rPr>
          <w:sz w:val="22"/>
          <w:szCs w:val="22"/>
        </w:rPr>
      </w:pPr>
      <w:r w:rsidRPr="004C5AC9">
        <w:rPr>
          <w:sz w:val="22"/>
          <w:szCs w:val="22"/>
        </w:rPr>
        <w:t>LEED</w:t>
      </w:r>
      <w:r w:rsidR="00D523E7" w:rsidRPr="004C5AC9">
        <w:rPr>
          <w:sz w:val="22"/>
          <w:szCs w:val="22"/>
        </w:rPr>
        <w:t xml:space="preserve"> v.4 Requirements</w:t>
      </w:r>
      <w:r w:rsidRPr="004C5AC9">
        <w:rPr>
          <w:sz w:val="22"/>
          <w:szCs w:val="22"/>
        </w:rPr>
        <w:t>:</w:t>
      </w:r>
      <w:r w:rsidR="00D523E7" w:rsidRPr="004C5AC9">
        <w:rPr>
          <w:sz w:val="22"/>
          <w:szCs w:val="22"/>
        </w:rPr>
        <w:t xml:space="preserve"> </w:t>
      </w:r>
      <w:r w:rsidR="00B24578" w:rsidRPr="004C5AC9">
        <w:rPr>
          <w:sz w:val="22"/>
          <w:szCs w:val="22"/>
        </w:rPr>
        <w:t>I</w:t>
      </w:r>
      <w:r w:rsidR="00D523E7" w:rsidRPr="004C5AC9">
        <w:rPr>
          <w:sz w:val="22"/>
          <w:szCs w:val="22"/>
        </w:rPr>
        <w:t>nterior paints and coatings must pass CDPH Standard Method V1.1 (also called section 01350) emissions testing; and they must comply with the VOC content limits of the California ARB 2007 Suggested Control Measure for Architectural Coatings.</w:t>
      </w:r>
    </w:p>
    <w:p w14:paraId="43E1BDA5" w14:textId="77777777" w:rsidR="00240051" w:rsidRPr="004C5AC9" w:rsidRDefault="00240051">
      <w:pPr>
        <w:pStyle w:val="CMT"/>
        <w:rPr>
          <w:sz w:val="22"/>
          <w:szCs w:val="22"/>
        </w:rPr>
      </w:pPr>
      <w:r w:rsidRPr="004C5AC9">
        <w:rPr>
          <w:sz w:val="22"/>
          <w:szCs w:val="22"/>
        </w:rPr>
        <w:t>"Product Data for Credit EQ 4.2" Subparagraph below applies to LEED-NC, LEED-CI, and LEED-CS.  Coordinate with requirements for paints and coatings.</w:t>
      </w:r>
    </w:p>
    <w:p w14:paraId="46354D44" w14:textId="77777777" w:rsidR="00240051" w:rsidRPr="004C5AC9" w:rsidRDefault="00240051">
      <w:pPr>
        <w:pStyle w:val="PR1"/>
        <w:rPr>
          <w:sz w:val="22"/>
          <w:szCs w:val="22"/>
        </w:rPr>
      </w:pPr>
      <w:r w:rsidRPr="004C5AC9">
        <w:rPr>
          <w:sz w:val="22"/>
          <w:szCs w:val="22"/>
        </w:rPr>
        <w:t>Samples for Initial Selection:  For each type of topcoat product.</w:t>
      </w:r>
    </w:p>
    <w:p w14:paraId="05E1F9E1" w14:textId="77777777" w:rsidR="00240051" w:rsidRPr="004C5AC9" w:rsidRDefault="00240051">
      <w:pPr>
        <w:pStyle w:val="CMT"/>
        <w:rPr>
          <w:sz w:val="22"/>
          <w:szCs w:val="22"/>
        </w:rPr>
      </w:pPr>
      <w:r w:rsidRPr="004C5AC9">
        <w:rPr>
          <w:sz w:val="22"/>
          <w:szCs w:val="22"/>
        </w:rPr>
        <w:t>Delete "Samples for Initial Selection" Paragraph above if colors and other characteristics are preselected and specified or scheduled.  Retain "Samples for Verification" Paragraph below with or without above.</w:t>
      </w:r>
    </w:p>
    <w:p w14:paraId="493BEDDA" w14:textId="77777777" w:rsidR="00240051" w:rsidRPr="004C5AC9" w:rsidRDefault="00240051">
      <w:pPr>
        <w:pStyle w:val="PR1"/>
        <w:rPr>
          <w:sz w:val="22"/>
          <w:szCs w:val="22"/>
        </w:rPr>
      </w:pPr>
      <w:r w:rsidRPr="004C5AC9">
        <w:rPr>
          <w:sz w:val="22"/>
          <w:szCs w:val="22"/>
        </w:rPr>
        <w:t>Samples for Verification:  For each type of paint system and in each color and gloss of topcoat.</w:t>
      </w:r>
    </w:p>
    <w:p w14:paraId="1B20981E" w14:textId="77777777" w:rsidR="00240051" w:rsidRPr="004C5AC9" w:rsidRDefault="00240051" w:rsidP="002C1A12">
      <w:pPr>
        <w:pStyle w:val="PR2"/>
        <w:spacing w:before="240"/>
        <w:rPr>
          <w:sz w:val="22"/>
          <w:szCs w:val="22"/>
        </w:rPr>
      </w:pPr>
      <w:r w:rsidRPr="004C5AC9">
        <w:rPr>
          <w:sz w:val="22"/>
          <w:szCs w:val="22"/>
        </w:rPr>
        <w:t>Submit Samples on rigid backing,</w:t>
      </w:r>
      <w:r w:rsidR="002D2874" w:rsidRPr="004C5AC9">
        <w:rPr>
          <w:sz w:val="22"/>
          <w:szCs w:val="22"/>
        </w:rPr>
        <w:t xml:space="preserve"> no smaller than </w:t>
      </w:r>
      <w:r w:rsidR="002D2874" w:rsidRPr="004C5AC9">
        <w:rPr>
          <w:rStyle w:val="IP"/>
          <w:color w:val="auto"/>
          <w:sz w:val="22"/>
          <w:szCs w:val="22"/>
        </w:rPr>
        <w:t>7 inches X 10 inches</w:t>
      </w:r>
      <w:r w:rsidR="002D2874" w:rsidRPr="004C5AC9">
        <w:rPr>
          <w:sz w:val="22"/>
          <w:szCs w:val="22"/>
        </w:rPr>
        <w:t xml:space="preserve"> </w:t>
      </w:r>
      <w:r w:rsidR="002D2874" w:rsidRPr="004C5AC9">
        <w:rPr>
          <w:rStyle w:val="SI"/>
          <w:color w:val="auto"/>
          <w:sz w:val="22"/>
          <w:szCs w:val="22"/>
        </w:rPr>
        <w:t>(177 mm X 254 mm)</w:t>
      </w:r>
      <w:r w:rsidR="002C1A12" w:rsidRPr="004C5AC9">
        <w:rPr>
          <w:rStyle w:val="SI"/>
          <w:color w:val="auto"/>
          <w:sz w:val="22"/>
          <w:szCs w:val="22"/>
        </w:rPr>
        <w:t xml:space="preserve"> </w:t>
      </w:r>
      <w:r w:rsidR="002C1A12" w:rsidRPr="004C5AC9">
        <w:rPr>
          <w:sz w:val="22"/>
          <w:szCs w:val="22"/>
        </w:rPr>
        <w:t xml:space="preserve">or larger than </w:t>
      </w:r>
      <w:r w:rsidR="002C1A12" w:rsidRPr="004C5AC9">
        <w:rPr>
          <w:rStyle w:val="IP"/>
          <w:color w:val="auto"/>
          <w:sz w:val="22"/>
          <w:szCs w:val="22"/>
        </w:rPr>
        <w:t>8.5 inches X 11 inches</w:t>
      </w:r>
      <w:r w:rsidR="002C1A12" w:rsidRPr="004C5AC9">
        <w:rPr>
          <w:sz w:val="22"/>
          <w:szCs w:val="22"/>
        </w:rPr>
        <w:t xml:space="preserve"> </w:t>
      </w:r>
      <w:r w:rsidR="002C1A12" w:rsidRPr="004C5AC9">
        <w:rPr>
          <w:rStyle w:val="SI"/>
          <w:color w:val="auto"/>
          <w:sz w:val="22"/>
          <w:szCs w:val="22"/>
        </w:rPr>
        <w:t>(216 mm X 280 mm)</w:t>
      </w:r>
      <w:r w:rsidRPr="004C5AC9">
        <w:rPr>
          <w:sz w:val="22"/>
          <w:szCs w:val="22"/>
        </w:rPr>
        <w:t>.</w:t>
      </w:r>
    </w:p>
    <w:p w14:paraId="4C787B28" w14:textId="77777777" w:rsidR="00240051" w:rsidRPr="004C5AC9" w:rsidRDefault="00240051">
      <w:pPr>
        <w:pStyle w:val="PR2"/>
        <w:rPr>
          <w:sz w:val="22"/>
          <w:szCs w:val="22"/>
        </w:rPr>
      </w:pPr>
      <w:r w:rsidRPr="004C5AC9">
        <w:rPr>
          <w:sz w:val="22"/>
          <w:szCs w:val="22"/>
        </w:rPr>
        <w:t>Label each Sample for</w:t>
      </w:r>
      <w:r w:rsidR="002C1A12" w:rsidRPr="004C5AC9">
        <w:rPr>
          <w:sz w:val="22"/>
          <w:szCs w:val="22"/>
        </w:rPr>
        <w:t xml:space="preserve"> project, architect, general contractor, painting contractor, paint color name and number, paint brand name, "P" number if applicable, and application area</w:t>
      </w:r>
      <w:r w:rsidRPr="004C5AC9">
        <w:rPr>
          <w:sz w:val="22"/>
          <w:szCs w:val="22"/>
        </w:rPr>
        <w:t>.</w:t>
      </w:r>
    </w:p>
    <w:p w14:paraId="45199994" w14:textId="77777777" w:rsidR="00240051" w:rsidRPr="004C5AC9" w:rsidRDefault="00240051">
      <w:pPr>
        <w:pStyle w:val="PR1"/>
        <w:rPr>
          <w:sz w:val="22"/>
          <w:szCs w:val="22"/>
        </w:rPr>
      </w:pPr>
      <w:r w:rsidRPr="004C5AC9">
        <w:rPr>
          <w:sz w:val="22"/>
          <w:szCs w:val="22"/>
        </w:rPr>
        <w:t>Product List:  For each product indicated, include the following:</w:t>
      </w:r>
    </w:p>
    <w:p w14:paraId="022599C3" w14:textId="77777777" w:rsidR="00240051" w:rsidRPr="004C5AC9" w:rsidRDefault="00240051">
      <w:pPr>
        <w:pStyle w:val="PR2"/>
        <w:spacing w:before="240"/>
        <w:rPr>
          <w:sz w:val="22"/>
          <w:szCs w:val="22"/>
        </w:rPr>
      </w:pPr>
      <w:r w:rsidRPr="004C5AC9">
        <w:rPr>
          <w:sz w:val="22"/>
          <w:szCs w:val="22"/>
        </w:rPr>
        <w:t>Cross-reference to paint system and locations of application areas.  Use same designations indicated on Drawings and in schedules.</w:t>
      </w:r>
    </w:p>
    <w:p w14:paraId="77887CE4" w14:textId="77777777" w:rsidR="00240051" w:rsidRPr="004C5AC9" w:rsidRDefault="00240051">
      <w:pPr>
        <w:pStyle w:val="PR2"/>
        <w:rPr>
          <w:sz w:val="22"/>
          <w:szCs w:val="22"/>
        </w:rPr>
      </w:pPr>
      <w:r w:rsidRPr="004C5AC9">
        <w:rPr>
          <w:sz w:val="22"/>
          <w:szCs w:val="22"/>
        </w:rPr>
        <w:t>VOC content.</w:t>
      </w:r>
    </w:p>
    <w:p w14:paraId="4A2C39BB" w14:textId="77777777" w:rsidR="00240051" w:rsidRPr="004C5AC9" w:rsidRDefault="00240051">
      <w:pPr>
        <w:pStyle w:val="ART"/>
        <w:rPr>
          <w:sz w:val="22"/>
          <w:szCs w:val="22"/>
        </w:rPr>
      </w:pPr>
      <w:r w:rsidRPr="004C5AC9">
        <w:rPr>
          <w:sz w:val="22"/>
          <w:szCs w:val="22"/>
        </w:rPr>
        <w:lastRenderedPageBreak/>
        <w:t>MAINTENANCE MATERIAL SUBMITTALS</w:t>
      </w:r>
    </w:p>
    <w:p w14:paraId="1DAF91EE" w14:textId="77777777" w:rsidR="00240051" w:rsidRPr="004C5AC9" w:rsidRDefault="00240051">
      <w:pPr>
        <w:pStyle w:val="PR1"/>
        <w:rPr>
          <w:sz w:val="22"/>
          <w:szCs w:val="22"/>
        </w:rPr>
      </w:pPr>
      <w:r w:rsidRPr="004C5AC9">
        <w:rPr>
          <w:sz w:val="22"/>
          <w:szCs w:val="22"/>
        </w:rPr>
        <w:t>Furnish extra materials</w:t>
      </w:r>
      <w:r w:rsidR="00A749DA" w:rsidRPr="004C5AC9">
        <w:rPr>
          <w:sz w:val="22"/>
          <w:szCs w:val="22"/>
        </w:rPr>
        <w:t xml:space="preserve"> </w:t>
      </w:r>
      <w:r w:rsidRPr="004C5AC9">
        <w:rPr>
          <w:sz w:val="22"/>
          <w:szCs w:val="22"/>
        </w:rPr>
        <w:t>that match products installed and that are packaged with protective covering for storage and identified with labels describing contents.</w:t>
      </w:r>
    </w:p>
    <w:p w14:paraId="737E0683" w14:textId="77777777" w:rsidR="00240051" w:rsidRPr="004C5AC9" w:rsidRDefault="00240051">
      <w:pPr>
        <w:pStyle w:val="CMT"/>
        <w:rPr>
          <w:color w:val="auto"/>
          <w:sz w:val="22"/>
          <w:szCs w:val="22"/>
        </w:rPr>
      </w:pPr>
      <w:r w:rsidRPr="004C5AC9">
        <w:rPr>
          <w:color w:val="auto"/>
          <w:sz w:val="22"/>
          <w:szCs w:val="22"/>
        </w:rPr>
        <w:t>Retain "Paint" Subparagraph below for projects that require only limited quantities of extra materials.  If necessary, replace percentage with a specific number of gallons (liters) or cases and include an expanded description of the quantity of each material and color.</w:t>
      </w:r>
    </w:p>
    <w:p w14:paraId="44CCD27D" w14:textId="77777777" w:rsidR="00240051" w:rsidRPr="004C5AC9" w:rsidRDefault="00BF3D56">
      <w:pPr>
        <w:pStyle w:val="PR2"/>
        <w:spacing w:before="240"/>
        <w:rPr>
          <w:sz w:val="22"/>
          <w:szCs w:val="22"/>
        </w:rPr>
      </w:pPr>
      <w:r w:rsidRPr="004C5AC9">
        <w:rPr>
          <w:sz w:val="22"/>
          <w:szCs w:val="22"/>
        </w:rPr>
        <w:t xml:space="preserve">Paint: </w:t>
      </w:r>
      <w:r w:rsidR="00B75CD7" w:rsidRPr="004C5AC9">
        <w:rPr>
          <w:sz w:val="22"/>
          <w:szCs w:val="22"/>
        </w:rPr>
        <w:t xml:space="preserve">Provide not less than 1 gal. (3.8L) </w:t>
      </w:r>
      <w:r w:rsidR="00240051" w:rsidRPr="004C5AC9">
        <w:rPr>
          <w:sz w:val="22"/>
          <w:szCs w:val="22"/>
        </w:rPr>
        <w:t>of each material and color applied.</w:t>
      </w:r>
    </w:p>
    <w:p w14:paraId="00B3EBD7" w14:textId="77777777" w:rsidR="00240051" w:rsidRPr="004C5AC9" w:rsidRDefault="00240051">
      <w:pPr>
        <w:pStyle w:val="ART"/>
        <w:rPr>
          <w:sz w:val="22"/>
          <w:szCs w:val="22"/>
        </w:rPr>
      </w:pPr>
      <w:r w:rsidRPr="004C5AC9">
        <w:rPr>
          <w:sz w:val="22"/>
          <w:szCs w:val="22"/>
        </w:rPr>
        <w:t>QUALITY ASSURANCE</w:t>
      </w:r>
    </w:p>
    <w:p w14:paraId="116B5633" w14:textId="77777777" w:rsidR="00240051" w:rsidRPr="004C5AC9" w:rsidRDefault="00240051">
      <w:pPr>
        <w:pStyle w:val="PR1"/>
        <w:rPr>
          <w:sz w:val="22"/>
          <w:szCs w:val="22"/>
        </w:rPr>
      </w:pPr>
      <w:r w:rsidRPr="004C5AC9">
        <w:rPr>
          <w:sz w:val="22"/>
          <w:szCs w:val="22"/>
        </w:rPr>
        <w:t>Mockups:  Apply mockups of each paint system indicated and each color and finish selected to verify preliminary selections made under Sample submittals and to demonstrate aesthetic effects and set quality standards for materials and execution.</w:t>
      </w:r>
    </w:p>
    <w:p w14:paraId="5DD693C1" w14:textId="77777777" w:rsidR="00240051" w:rsidRPr="004C5AC9" w:rsidRDefault="00240051">
      <w:pPr>
        <w:pStyle w:val="PR2"/>
        <w:spacing w:before="240"/>
        <w:rPr>
          <w:sz w:val="22"/>
          <w:szCs w:val="22"/>
        </w:rPr>
      </w:pPr>
      <w:r w:rsidRPr="004C5AC9">
        <w:rPr>
          <w:sz w:val="22"/>
          <w:szCs w:val="22"/>
        </w:rPr>
        <w:t>Architect will select one surface to represent surfaces and conditions for application of each paint system specified in Part 3.</w:t>
      </w:r>
    </w:p>
    <w:p w14:paraId="0BEF456B" w14:textId="77777777" w:rsidR="00240051" w:rsidRPr="004C5AC9" w:rsidRDefault="00240051" w:rsidP="001D6E40">
      <w:pPr>
        <w:pStyle w:val="PR3"/>
        <w:tabs>
          <w:tab w:val="clear" w:pos="4716"/>
        </w:tabs>
        <w:spacing w:before="240"/>
        <w:ind w:left="3060" w:hanging="810"/>
        <w:rPr>
          <w:sz w:val="22"/>
          <w:szCs w:val="22"/>
        </w:rPr>
      </w:pPr>
      <w:r w:rsidRPr="004C5AC9">
        <w:rPr>
          <w:sz w:val="22"/>
          <w:szCs w:val="22"/>
        </w:rPr>
        <w:t xml:space="preserve">Vertical and Horizontal Surfaces:  Provide samples of at least </w:t>
      </w:r>
      <w:r w:rsidRPr="004C5AC9">
        <w:rPr>
          <w:rStyle w:val="IP"/>
          <w:color w:val="auto"/>
          <w:sz w:val="22"/>
          <w:szCs w:val="22"/>
        </w:rPr>
        <w:t>100 sq. ft.</w:t>
      </w:r>
      <w:r w:rsidRPr="004C5AC9">
        <w:rPr>
          <w:rStyle w:val="SI"/>
          <w:color w:val="auto"/>
          <w:sz w:val="22"/>
          <w:szCs w:val="22"/>
        </w:rPr>
        <w:t xml:space="preserve"> (9 sq. m)</w:t>
      </w:r>
      <w:r w:rsidRPr="004C5AC9">
        <w:rPr>
          <w:sz w:val="22"/>
          <w:szCs w:val="22"/>
        </w:rPr>
        <w:t>.</w:t>
      </w:r>
    </w:p>
    <w:p w14:paraId="7546E40C" w14:textId="77777777" w:rsidR="00240051" w:rsidRPr="004C5AC9" w:rsidRDefault="00240051" w:rsidP="001D6E40">
      <w:pPr>
        <w:pStyle w:val="PR3"/>
        <w:tabs>
          <w:tab w:val="clear" w:pos="4716"/>
        </w:tabs>
        <w:ind w:left="3060" w:hanging="810"/>
        <w:rPr>
          <w:sz w:val="22"/>
          <w:szCs w:val="22"/>
        </w:rPr>
      </w:pPr>
      <w:r w:rsidRPr="004C5AC9">
        <w:rPr>
          <w:sz w:val="22"/>
          <w:szCs w:val="22"/>
        </w:rPr>
        <w:t>Other Items:  Architect will designate items or areas required.</w:t>
      </w:r>
    </w:p>
    <w:p w14:paraId="3BA799D2" w14:textId="77777777" w:rsidR="00240051" w:rsidRPr="004C5AC9" w:rsidRDefault="00240051">
      <w:pPr>
        <w:pStyle w:val="PR2"/>
        <w:spacing w:before="240"/>
        <w:rPr>
          <w:sz w:val="22"/>
          <w:szCs w:val="22"/>
        </w:rPr>
      </w:pPr>
      <w:r w:rsidRPr="004C5AC9">
        <w:rPr>
          <w:sz w:val="22"/>
          <w:szCs w:val="22"/>
        </w:rPr>
        <w:t>Final approval of color selections will be based on mockups.</w:t>
      </w:r>
    </w:p>
    <w:p w14:paraId="27C4D1B3" w14:textId="77777777" w:rsidR="00240051" w:rsidRPr="004C5AC9" w:rsidRDefault="00240051" w:rsidP="001D6E40">
      <w:pPr>
        <w:pStyle w:val="PR3"/>
        <w:tabs>
          <w:tab w:val="clear" w:pos="4716"/>
        </w:tabs>
        <w:spacing w:before="240"/>
        <w:ind w:left="2790" w:hanging="540"/>
        <w:rPr>
          <w:sz w:val="22"/>
          <w:szCs w:val="22"/>
        </w:rPr>
      </w:pPr>
      <w:r w:rsidRPr="004C5AC9">
        <w:rPr>
          <w:sz w:val="22"/>
          <w:szCs w:val="22"/>
        </w:rPr>
        <w:t>If preliminary color selections are not approved, apply additional mockups of additional colors selected by Architect at no added cost to Owner.</w:t>
      </w:r>
    </w:p>
    <w:p w14:paraId="44AD93A6" w14:textId="77777777" w:rsidR="00240051" w:rsidRPr="004C5AC9" w:rsidRDefault="00240051">
      <w:pPr>
        <w:pStyle w:val="PR2"/>
        <w:spacing w:before="240"/>
        <w:rPr>
          <w:sz w:val="22"/>
          <w:szCs w:val="22"/>
        </w:rPr>
      </w:pPr>
      <w:r w:rsidRPr="004C5AC9">
        <w:rPr>
          <w:sz w:val="22"/>
          <w:szCs w:val="22"/>
        </w:rPr>
        <w:t>Approval of mockups does not constitute approval of deviations from the Contract Documents contained in mockups unless Architect specifically approves such deviations in writing.</w:t>
      </w:r>
    </w:p>
    <w:p w14:paraId="5206160E" w14:textId="77777777" w:rsidR="00240051" w:rsidRPr="004C5AC9" w:rsidRDefault="00240051" w:rsidP="00780155">
      <w:pPr>
        <w:pStyle w:val="CMT"/>
        <w:rPr>
          <w:sz w:val="22"/>
          <w:szCs w:val="22"/>
        </w:rPr>
      </w:pPr>
      <w:r w:rsidRPr="004C5AC9">
        <w:rPr>
          <w:sz w:val="22"/>
          <w:szCs w:val="22"/>
        </w:rPr>
        <w:t xml:space="preserve">Retain subparagraph below if the intention is to make an exception to the default requirement in </w:t>
      </w:r>
      <w:r w:rsidRPr="004C5AC9">
        <w:rPr>
          <w:rStyle w:val="MF04"/>
          <w:color w:val="0000FF"/>
          <w:sz w:val="22"/>
          <w:szCs w:val="22"/>
          <w:u w:val="none"/>
        </w:rPr>
        <w:t>Section 014000 "Quality Requirements"</w:t>
      </w:r>
      <w:r w:rsidRPr="004C5AC9">
        <w:rPr>
          <w:sz w:val="22"/>
          <w:szCs w:val="22"/>
        </w:rPr>
        <w:t xml:space="preserve"> for demolishing and removing mockups.</w:t>
      </w:r>
    </w:p>
    <w:p w14:paraId="4E88ED41" w14:textId="77777777" w:rsidR="00240051" w:rsidRPr="004C5AC9" w:rsidRDefault="00240051">
      <w:pPr>
        <w:pStyle w:val="PR2"/>
        <w:rPr>
          <w:sz w:val="22"/>
          <w:szCs w:val="22"/>
        </w:rPr>
      </w:pPr>
      <w:r w:rsidRPr="004C5AC9">
        <w:rPr>
          <w:sz w:val="22"/>
          <w:szCs w:val="22"/>
        </w:rPr>
        <w:t>Subject to compliance with requirements, approved mockups may become part of the completed Work if undisturbed at time of Substantial Completion.</w:t>
      </w:r>
    </w:p>
    <w:p w14:paraId="7602AC1A" w14:textId="77777777" w:rsidR="00240051" w:rsidRPr="004C5AC9" w:rsidRDefault="00240051">
      <w:pPr>
        <w:pStyle w:val="ART"/>
        <w:rPr>
          <w:sz w:val="22"/>
          <w:szCs w:val="22"/>
        </w:rPr>
      </w:pPr>
      <w:r w:rsidRPr="004C5AC9">
        <w:rPr>
          <w:sz w:val="22"/>
          <w:szCs w:val="22"/>
        </w:rPr>
        <w:t>DELIVERY, STORAGE, AND HANDLING</w:t>
      </w:r>
    </w:p>
    <w:p w14:paraId="5F916B50" w14:textId="77777777" w:rsidR="00240051" w:rsidRPr="004C5AC9" w:rsidRDefault="00240051">
      <w:pPr>
        <w:pStyle w:val="PR1"/>
        <w:rPr>
          <w:sz w:val="22"/>
          <w:szCs w:val="22"/>
        </w:rPr>
      </w:pPr>
      <w:r w:rsidRPr="004C5AC9">
        <w:rPr>
          <w:sz w:val="22"/>
          <w:szCs w:val="22"/>
        </w:rPr>
        <w:t xml:space="preserve">Store materials not in use in tightly covered containers in well-ventilated areas with ambient temperatures continuously maintained at not less than </w:t>
      </w:r>
      <w:r w:rsidRPr="004C5AC9">
        <w:rPr>
          <w:rStyle w:val="IP"/>
          <w:color w:val="auto"/>
          <w:sz w:val="22"/>
          <w:szCs w:val="22"/>
        </w:rPr>
        <w:t>45 deg F</w:t>
      </w:r>
      <w:r w:rsidRPr="004C5AC9">
        <w:rPr>
          <w:rStyle w:val="SI"/>
          <w:color w:val="auto"/>
          <w:sz w:val="22"/>
          <w:szCs w:val="22"/>
        </w:rPr>
        <w:t xml:space="preserve"> (7 deg C)</w:t>
      </w:r>
      <w:r w:rsidRPr="004C5AC9">
        <w:rPr>
          <w:sz w:val="22"/>
          <w:szCs w:val="22"/>
        </w:rPr>
        <w:t>.</w:t>
      </w:r>
    </w:p>
    <w:p w14:paraId="68CEBE4B" w14:textId="77777777" w:rsidR="00240051" w:rsidRPr="004C5AC9" w:rsidRDefault="00240051">
      <w:pPr>
        <w:pStyle w:val="PR2"/>
        <w:spacing w:before="240"/>
        <w:rPr>
          <w:sz w:val="22"/>
          <w:szCs w:val="22"/>
        </w:rPr>
      </w:pPr>
      <w:r w:rsidRPr="004C5AC9">
        <w:rPr>
          <w:sz w:val="22"/>
          <w:szCs w:val="22"/>
        </w:rPr>
        <w:t>Maintain containers in clean condition, free of foreign materials and residue.</w:t>
      </w:r>
    </w:p>
    <w:p w14:paraId="5E67221B" w14:textId="77777777" w:rsidR="00240051" w:rsidRPr="004C5AC9" w:rsidRDefault="00240051">
      <w:pPr>
        <w:pStyle w:val="PR2"/>
        <w:rPr>
          <w:sz w:val="22"/>
          <w:szCs w:val="22"/>
        </w:rPr>
      </w:pPr>
      <w:r w:rsidRPr="004C5AC9">
        <w:rPr>
          <w:sz w:val="22"/>
          <w:szCs w:val="22"/>
        </w:rPr>
        <w:t>Remove rags and waste from storage areas daily.</w:t>
      </w:r>
    </w:p>
    <w:p w14:paraId="35943E00" w14:textId="77777777" w:rsidR="00240051" w:rsidRPr="004C5AC9" w:rsidRDefault="00240051">
      <w:pPr>
        <w:pStyle w:val="CMT"/>
        <w:rPr>
          <w:color w:val="auto"/>
          <w:sz w:val="22"/>
          <w:szCs w:val="22"/>
        </w:rPr>
      </w:pPr>
      <w:r w:rsidRPr="004C5AC9">
        <w:rPr>
          <w:color w:val="auto"/>
          <w:sz w:val="22"/>
          <w:szCs w:val="22"/>
        </w:rPr>
        <w:t>If necessary, insert special requirements for fire protection, heating, ventilation, and other conditions for storage areas on-site.</w:t>
      </w:r>
    </w:p>
    <w:p w14:paraId="131B57D3" w14:textId="77777777" w:rsidR="00240051" w:rsidRPr="004C5AC9" w:rsidRDefault="00240051">
      <w:pPr>
        <w:pStyle w:val="ART"/>
        <w:rPr>
          <w:sz w:val="22"/>
          <w:szCs w:val="22"/>
        </w:rPr>
      </w:pPr>
      <w:r w:rsidRPr="004C5AC9">
        <w:rPr>
          <w:sz w:val="22"/>
          <w:szCs w:val="22"/>
        </w:rPr>
        <w:t>FIELD CONDITIONS</w:t>
      </w:r>
    </w:p>
    <w:p w14:paraId="1B04FA9E" w14:textId="77777777" w:rsidR="00240051" w:rsidRPr="004C5AC9" w:rsidRDefault="00240051">
      <w:pPr>
        <w:pStyle w:val="PR1"/>
        <w:rPr>
          <w:sz w:val="22"/>
          <w:szCs w:val="22"/>
        </w:rPr>
      </w:pPr>
      <w:r w:rsidRPr="004C5AC9">
        <w:rPr>
          <w:sz w:val="22"/>
          <w:szCs w:val="22"/>
        </w:rPr>
        <w:t xml:space="preserve">Apply paints only when temperature of surfaces to be painted and ambient air temperatures are between </w:t>
      </w:r>
      <w:proofErr w:type="gramStart"/>
      <w:r w:rsidRPr="004C5AC9">
        <w:rPr>
          <w:rStyle w:val="IP"/>
          <w:color w:val="auto"/>
          <w:sz w:val="22"/>
          <w:szCs w:val="22"/>
        </w:rPr>
        <w:t xml:space="preserve">50 and </w:t>
      </w:r>
      <w:r w:rsidR="00B75CD7" w:rsidRPr="004C5AC9">
        <w:rPr>
          <w:rStyle w:val="IP"/>
          <w:color w:val="auto"/>
          <w:sz w:val="22"/>
          <w:szCs w:val="22"/>
        </w:rPr>
        <w:t>90</w:t>
      </w:r>
      <w:r w:rsidR="000A7ACE" w:rsidRPr="004C5AC9">
        <w:rPr>
          <w:rStyle w:val="IP"/>
          <w:color w:val="auto"/>
          <w:sz w:val="22"/>
          <w:szCs w:val="22"/>
        </w:rPr>
        <w:t xml:space="preserve"> </w:t>
      </w:r>
      <w:r w:rsidRPr="004C5AC9">
        <w:rPr>
          <w:rStyle w:val="IP"/>
          <w:color w:val="auto"/>
          <w:sz w:val="22"/>
          <w:szCs w:val="22"/>
        </w:rPr>
        <w:t>deg</w:t>
      </w:r>
      <w:r w:rsidR="00DD7D57" w:rsidRPr="004C5AC9">
        <w:rPr>
          <w:rStyle w:val="IP"/>
          <w:color w:val="auto"/>
          <w:sz w:val="22"/>
          <w:szCs w:val="22"/>
        </w:rPr>
        <w:t>rees</w:t>
      </w:r>
      <w:proofErr w:type="gramEnd"/>
      <w:r w:rsidRPr="004C5AC9">
        <w:rPr>
          <w:rStyle w:val="IP"/>
          <w:color w:val="auto"/>
          <w:sz w:val="22"/>
          <w:szCs w:val="22"/>
        </w:rPr>
        <w:t> F</w:t>
      </w:r>
      <w:r w:rsidRPr="004C5AC9">
        <w:rPr>
          <w:rStyle w:val="SI"/>
          <w:color w:val="auto"/>
          <w:sz w:val="22"/>
          <w:szCs w:val="22"/>
        </w:rPr>
        <w:t xml:space="preserve"> (10 and </w:t>
      </w:r>
      <w:r w:rsidR="00B75CD7" w:rsidRPr="004C5AC9">
        <w:rPr>
          <w:rStyle w:val="SI"/>
          <w:color w:val="auto"/>
          <w:sz w:val="22"/>
          <w:szCs w:val="22"/>
        </w:rPr>
        <w:t>32</w:t>
      </w:r>
      <w:r w:rsidR="000A7ACE" w:rsidRPr="004C5AC9">
        <w:rPr>
          <w:rStyle w:val="SI"/>
          <w:color w:val="auto"/>
          <w:sz w:val="22"/>
          <w:szCs w:val="22"/>
        </w:rPr>
        <w:t xml:space="preserve"> </w:t>
      </w:r>
      <w:r w:rsidRPr="004C5AC9">
        <w:rPr>
          <w:rStyle w:val="SI"/>
          <w:color w:val="auto"/>
          <w:sz w:val="22"/>
          <w:szCs w:val="22"/>
        </w:rPr>
        <w:t>deg</w:t>
      </w:r>
      <w:r w:rsidR="00DD7D57" w:rsidRPr="004C5AC9">
        <w:rPr>
          <w:rStyle w:val="SI"/>
          <w:color w:val="auto"/>
          <w:sz w:val="22"/>
          <w:szCs w:val="22"/>
        </w:rPr>
        <w:t>rees</w:t>
      </w:r>
      <w:r w:rsidRPr="004C5AC9">
        <w:rPr>
          <w:rStyle w:val="SI"/>
          <w:color w:val="auto"/>
          <w:sz w:val="22"/>
          <w:szCs w:val="22"/>
        </w:rPr>
        <w:t> C)</w:t>
      </w:r>
      <w:r w:rsidRPr="004C5AC9">
        <w:rPr>
          <w:sz w:val="22"/>
          <w:szCs w:val="22"/>
        </w:rPr>
        <w:t>.</w:t>
      </w:r>
    </w:p>
    <w:p w14:paraId="290F4562" w14:textId="77777777" w:rsidR="00240051" w:rsidRPr="004C5AC9" w:rsidRDefault="00240051">
      <w:pPr>
        <w:pStyle w:val="PR1"/>
        <w:rPr>
          <w:sz w:val="22"/>
          <w:szCs w:val="22"/>
        </w:rPr>
      </w:pPr>
      <w:r w:rsidRPr="004C5AC9">
        <w:rPr>
          <w:sz w:val="22"/>
          <w:szCs w:val="22"/>
        </w:rPr>
        <w:t xml:space="preserve">Do not apply paints when relative humidity exceeds 85 percent; at temperatures less than </w:t>
      </w:r>
      <w:r w:rsidRPr="004C5AC9">
        <w:rPr>
          <w:rStyle w:val="IP"/>
          <w:color w:val="auto"/>
          <w:sz w:val="22"/>
          <w:szCs w:val="22"/>
        </w:rPr>
        <w:t>5 deg</w:t>
      </w:r>
      <w:r w:rsidR="00A04E0A" w:rsidRPr="004C5AC9">
        <w:rPr>
          <w:rStyle w:val="IP"/>
          <w:color w:val="auto"/>
          <w:sz w:val="22"/>
          <w:szCs w:val="22"/>
        </w:rPr>
        <w:t>rees</w:t>
      </w:r>
      <w:r w:rsidRPr="004C5AC9">
        <w:rPr>
          <w:rStyle w:val="IP"/>
          <w:color w:val="auto"/>
          <w:sz w:val="22"/>
          <w:szCs w:val="22"/>
        </w:rPr>
        <w:t> F</w:t>
      </w:r>
      <w:r w:rsidRPr="004C5AC9">
        <w:rPr>
          <w:rStyle w:val="SI"/>
          <w:color w:val="auto"/>
          <w:sz w:val="22"/>
          <w:szCs w:val="22"/>
        </w:rPr>
        <w:t xml:space="preserve"> (3 deg</w:t>
      </w:r>
      <w:r w:rsidR="00DD7D57" w:rsidRPr="004C5AC9">
        <w:rPr>
          <w:rStyle w:val="SI"/>
          <w:color w:val="auto"/>
          <w:sz w:val="22"/>
          <w:szCs w:val="22"/>
        </w:rPr>
        <w:t>rees</w:t>
      </w:r>
      <w:r w:rsidRPr="004C5AC9">
        <w:rPr>
          <w:rStyle w:val="SI"/>
          <w:color w:val="auto"/>
          <w:sz w:val="22"/>
          <w:szCs w:val="22"/>
        </w:rPr>
        <w:t> C)</w:t>
      </w:r>
      <w:r w:rsidRPr="004C5AC9">
        <w:rPr>
          <w:sz w:val="22"/>
          <w:szCs w:val="22"/>
        </w:rPr>
        <w:t xml:space="preserve"> above the dew point; or to damp or wet surfaces.</w:t>
      </w:r>
    </w:p>
    <w:p w14:paraId="49E58D1A" w14:textId="23F5FA41" w:rsidR="005E5C0D" w:rsidRPr="004C5AC9" w:rsidRDefault="000A7ACE" w:rsidP="0081540D">
      <w:pPr>
        <w:pStyle w:val="PR1"/>
        <w:rPr>
          <w:sz w:val="22"/>
          <w:szCs w:val="22"/>
        </w:rPr>
      </w:pPr>
      <w:r w:rsidRPr="004C5AC9">
        <w:rPr>
          <w:sz w:val="22"/>
          <w:szCs w:val="22"/>
        </w:rPr>
        <w:lastRenderedPageBreak/>
        <w:t>Painting contractor should follow proper paint</w:t>
      </w:r>
      <w:r w:rsidR="00123435" w:rsidRPr="004C5AC9">
        <w:rPr>
          <w:sz w:val="22"/>
          <w:szCs w:val="22"/>
        </w:rPr>
        <w:t>ing practices and exercise judg</w:t>
      </w:r>
      <w:r w:rsidRPr="004C5AC9">
        <w:rPr>
          <w:sz w:val="22"/>
          <w:szCs w:val="22"/>
        </w:rPr>
        <w:t xml:space="preserve">ment based on his or her experience and project specific conditions as to when to </w:t>
      </w:r>
      <w:r w:rsidR="00B10ABE" w:rsidRPr="004C5AC9">
        <w:rPr>
          <w:sz w:val="22"/>
          <w:szCs w:val="22"/>
        </w:rPr>
        <w:t>proceed.</w:t>
      </w:r>
    </w:p>
    <w:p w14:paraId="066309BF" w14:textId="77777777" w:rsidR="00240051" w:rsidRPr="004C5AC9" w:rsidRDefault="00240051">
      <w:pPr>
        <w:pStyle w:val="PRT"/>
        <w:rPr>
          <w:sz w:val="22"/>
          <w:szCs w:val="22"/>
        </w:rPr>
      </w:pPr>
      <w:r w:rsidRPr="004C5AC9">
        <w:rPr>
          <w:sz w:val="22"/>
          <w:szCs w:val="22"/>
        </w:rPr>
        <w:t>PRODUCTS</w:t>
      </w:r>
    </w:p>
    <w:p w14:paraId="20799C10" w14:textId="77777777" w:rsidR="00240051" w:rsidRPr="004C5AC9" w:rsidRDefault="00240051">
      <w:pPr>
        <w:pStyle w:val="ART"/>
        <w:rPr>
          <w:sz w:val="22"/>
          <w:szCs w:val="22"/>
        </w:rPr>
      </w:pPr>
      <w:r w:rsidRPr="004C5AC9">
        <w:rPr>
          <w:sz w:val="22"/>
          <w:szCs w:val="22"/>
        </w:rPr>
        <w:t>MANUFACTURERS</w:t>
      </w:r>
    </w:p>
    <w:p w14:paraId="7464C3B6" w14:textId="77777777" w:rsidR="000A7ACE" w:rsidRPr="004C5AC9" w:rsidRDefault="000A7ACE">
      <w:pPr>
        <w:pStyle w:val="PR1"/>
        <w:rPr>
          <w:sz w:val="22"/>
          <w:szCs w:val="22"/>
        </w:rPr>
      </w:pPr>
      <w:r w:rsidRPr="004C5AC9">
        <w:rPr>
          <w:sz w:val="22"/>
          <w:szCs w:val="22"/>
        </w:rPr>
        <w:t xml:space="preserve">Basis-of-Design Product:  </w:t>
      </w:r>
      <w:r w:rsidR="00B75CD7" w:rsidRPr="004C5AC9">
        <w:rPr>
          <w:sz w:val="22"/>
          <w:szCs w:val="22"/>
        </w:rPr>
        <w:t>P</w:t>
      </w:r>
      <w:r w:rsidRPr="004C5AC9">
        <w:rPr>
          <w:sz w:val="22"/>
          <w:szCs w:val="22"/>
        </w:rPr>
        <w:t xml:space="preserve">rovide products listed from </w:t>
      </w:r>
      <w:r w:rsidR="008C7B8F" w:rsidRPr="004C5AC9">
        <w:rPr>
          <w:sz w:val="22"/>
          <w:szCs w:val="22"/>
        </w:rPr>
        <w:t xml:space="preserve">the </w:t>
      </w:r>
      <w:r w:rsidRPr="004C5AC9">
        <w:rPr>
          <w:sz w:val="22"/>
          <w:szCs w:val="22"/>
        </w:rPr>
        <w:t>Dunn-Edwards Corp</w:t>
      </w:r>
      <w:r w:rsidR="00B75CD7" w:rsidRPr="004C5AC9">
        <w:rPr>
          <w:sz w:val="22"/>
          <w:szCs w:val="22"/>
        </w:rPr>
        <w:t>oration.</w:t>
      </w:r>
    </w:p>
    <w:p w14:paraId="58B51C45" w14:textId="77777777" w:rsidR="00240051" w:rsidRPr="004C5AC9" w:rsidRDefault="00240051" w:rsidP="00780155">
      <w:pPr>
        <w:pStyle w:val="CMT"/>
        <w:rPr>
          <w:sz w:val="22"/>
          <w:szCs w:val="22"/>
        </w:rPr>
      </w:pPr>
      <w:r w:rsidRPr="004C5AC9">
        <w:rPr>
          <w:sz w:val="22"/>
          <w:szCs w:val="22"/>
        </w:rPr>
        <w:t>See lists of products currently approved by MPI in its "MPI Approved Products List," www.paintinfo.com.</w:t>
      </w:r>
    </w:p>
    <w:p w14:paraId="370A6659" w14:textId="77777777" w:rsidR="00240051" w:rsidRPr="004C5AC9" w:rsidRDefault="00240051">
      <w:pPr>
        <w:pStyle w:val="ART"/>
        <w:rPr>
          <w:sz w:val="22"/>
          <w:szCs w:val="22"/>
        </w:rPr>
      </w:pPr>
      <w:r w:rsidRPr="004C5AC9">
        <w:rPr>
          <w:sz w:val="22"/>
          <w:szCs w:val="22"/>
        </w:rPr>
        <w:t>PAINT, GENERAL</w:t>
      </w:r>
    </w:p>
    <w:p w14:paraId="250531A9" w14:textId="77777777" w:rsidR="00240051" w:rsidRPr="004C5AC9" w:rsidRDefault="00240051">
      <w:pPr>
        <w:pStyle w:val="PR1"/>
        <w:rPr>
          <w:sz w:val="22"/>
          <w:szCs w:val="22"/>
        </w:rPr>
      </w:pPr>
      <w:r w:rsidRPr="004C5AC9">
        <w:rPr>
          <w:sz w:val="22"/>
          <w:szCs w:val="22"/>
        </w:rPr>
        <w:t>Material Compatibility:</w:t>
      </w:r>
    </w:p>
    <w:p w14:paraId="534EE541" w14:textId="77777777" w:rsidR="00240051" w:rsidRPr="004C5AC9" w:rsidRDefault="00240051">
      <w:pPr>
        <w:pStyle w:val="CMT"/>
        <w:rPr>
          <w:sz w:val="22"/>
          <w:szCs w:val="22"/>
        </w:rPr>
      </w:pPr>
      <w:r w:rsidRPr="004C5AC9">
        <w:rPr>
          <w:sz w:val="22"/>
          <w:szCs w:val="22"/>
        </w:rPr>
        <w:t>Systems could fail if paints used for individual coats are incompatible.  MPI's paint systems match primers and topcoats and take compatibility into consideration.</w:t>
      </w:r>
    </w:p>
    <w:p w14:paraId="14BDC5AF" w14:textId="287C6B62" w:rsidR="00240051" w:rsidRPr="004C5AC9" w:rsidRDefault="00240051">
      <w:pPr>
        <w:pStyle w:val="PR2"/>
        <w:spacing w:before="240"/>
        <w:rPr>
          <w:sz w:val="22"/>
          <w:szCs w:val="22"/>
        </w:rPr>
      </w:pPr>
      <w:r w:rsidRPr="004C5AC9">
        <w:rPr>
          <w:sz w:val="22"/>
          <w:szCs w:val="22"/>
        </w:rPr>
        <w:t xml:space="preserve">Provide materials for use within each paint system that are compatible with </w:t>
      </w:r>
      <w:r w:rsidR="00F82AC5" w:rsidRPr="004C5AC9">
        <w:rPr>
          <w:sz w:val="22"/>
          <w:szCs w:val="22"/>
        </w:rPr>
        <w:t>one another,</w:t>
      </w:r>
      <w:r w:rsidRPr="004C5AC9">
        <w:rPr>
          <w:sz w:val="22"/>
          <w:szCs w:val="22"/>
        </w:rPr>
        <w:t xml:space="preserve"> and substrates indicated, under conditions of service and application as demonstrated by manufacturer, based on testing and field experience.</w:t>
      </w:r>
    </w:p>
    <w:p w14:paraId="4F558099" w14:textId="77777777" w:rsidR="00240051" w:rsidRPr="004C5AC9" w:rsidRDefault="00240051">
      <w:pPr>
        <w:pStyle w:val="PR2"/>
        <w:rPr>
          <w:sz w:val="22"/>
          <w:szCs w:val="22"/>
        </w:rPr>
      </w:pPr>
      <w:r w:rsidRPr="004C5AC9">
        <w:rPr>
          <w:sz w:val="22"/>
          <w:szCs w:val="22"/>
        </w:rPr>
        <w:t>For each coat in a paint system, provide products recommended in writing by manufacturers of topcoat for use in paint system and on substrate indicated.</w:t>
      </w:r>
    </w:p>
    <w:p w14:paraId="1E334600" w14:textId="77777777" w:rsidR="00B74170" w:rsidRPr="004C5AC9" w:rsidRDefault="00B74170" w:rsidP="00B74170">
      <w:pPr>
        <w:pStyle w:val="CMT"/>
        <w:rPr>
          <w:sz w:val="22"/>
          <w:szCs w:val="22"/>
        </w:rPr>
      </w:pPr>
      <w:r w:rsidRPr="004C5AC9">
        <w:rPr>
          <w:sz w:val="22"/>
          <w:szCs w:val="22"/>
        </w:rPr>
        <w:t>Retain the following for projects located within the South Coast Air Quality Management District (SCAQMD):</w:t>
      </w:r>
    </w:p>
    <w:p w14:paraId="30112E5D" w14:textId="77777777" w:rsidR="00B74170" w:rsidRPr="004C5AC9" w:rsidRDefault="00B74170" w:rsidP="00B74170">
      <w:pPr>
        <w:pStyle w:val="CMT"/>
        <w:rPr>
          <w:sz w:val="22"/>
          <w:szCs w:val="22"/>
        </w:rPr>
      </w:pPr>
      <w:r w:rsidRPr="004C5AC9">
        <w:rPr>
          <w:sz w:val="22"/>
          <w:szCs w:val="22"/>
        </w:rPr>
        <w:t xml:space="preserve">Retain option in "VOC Content" Paragraph below if required for LEED-NC, LEED-CI, or LEED-CS Credit EQ 4.2; coordinate with products.  </w:t>
      </w:r>
    </w:p>
    <w:p w14:paraId="1E2C80C0" w14:textId="77777777" w:rsidR="00B74170" w:rsidRPr="004C5AC9" w:rsidRDefault="00B74170" w:rsidP="00B74170">
      <w:pPr>
        <w:pStyle w:val="PR1"/>
        <w:rPr>
          <w:sz w:val="22"/>
          <w:szCs w:val="22"/>
        </w:rPr>
      </w:pPr>
      <w:r w:rsidRPr="004C5AC9">
        <w:rPr>
          <w:sz w:val="22"/>
          <w:szCs w:val="22"/>
        </w:rPr>
        <w:t xml:space="preserve">VOC Content:  </w:t>
      </w:r>
      <w:r w:rsidR="00B75CD7" w:rsidRPr="004C5AC9">
        <w:rPr>
          <w:sz w:val="22"/>
          <w:szCs w:val="22"/>
        </w:rPr>
        <w:t xml:space="preserve">Provide material that comply with VOC limits of authorities having jurisdiction. </w:t>
      </w:r>
    </w:p>
    <w:p w14:paraId="2C540CDC" w14:textId="77777777" w:rsidR="00B74170" w:rsidRPr="004C5AC9" w:rsidRDefault="00B74170" w:rsidP="00B74170">
      <w:pPr>
        <w:pStyle w:val="CMT"/>
        <w:rPr>
          <w:sz w:val="22"/>
          <w:szCs w:val="22"/>
        </w:rPr>
      </w:pPr>
      <w:r w:rsidRPr="004C5AC9">
        <w:rPr>
          <w:sz w:val="22"/>
          <w:szCs w:val="22"/>
        </w:rPr>
        <w:t>Retain the following for projects located outside of the SCAQMD:</w:t>
      </w:r>
    </w:p>
    <w:p w14:paraId="2F7E15DC" w14:textId="77777777" w:rsidR="00240051" w:rsidRPr="004C5AC9" w:rsidRDefault="00240051">
      <w:pPr>
        <w:pStyle w:val="CMT"/>
        <w:rPr>
          <w:sz w:val="22"/>
          <w:szCs w:val="22"/>
        </w:rPr>
      </w:pPr>
      <w:r w:rsidRPr="004C5AC9">
        <w:rPr>
          <w:sz w:val="22"/>
          <w:szCs w:val="22"/>
        </w:rPr>
        <w:t>Retain option in "VOC Content" Paragraph below if required for LEED-NC, LEED-CI, or LEED-CS Credit EQ 4.2; coordinate with products.</w:t>
      </w:r>
    </w:p>
    <w:p w14:paraId="13196CC5" w14:textId="77777777" w:rsidR="00240051" w:rsidRPr="004C5AC9" w:rsidRDefault="00240051">
      <w:pPr>
        <w:pStyle w:val="CMT"/>
        <w:rPr>
          <w:sz w:val="22"/>
          <w:szCs w:val="22"/>
        </w:rPr>
      </w:pPr>
      <w:r w:rsidRPr="004C5AC9">
        <w:rPr>
          <w:sz w:val="22"/>
          <w:szCs w:val="22"/>
        </w:rPr>
        <w:t xml:space="preserve">Retain "Low-Emitting Materials" Paragraph below if required for </w:t>
      </w:r>
      <w:r w:rsidR="00912D80" w:rsidRPr="004C5AC9">
        <w:rPr>
          <w:sz w:val="22"/>
          <w:szCs w:val="22"/>
        </w:rPr>
        <w:t>CHPS (</w:t>
      </w:r>
      <w:r w:rsidRPr="004C5AC9">
        <w:rPr>
          <w:sz w:val="22"/>
          <w:szCs w:val="22"/>
        </w:rPr>
        <w:t>LEED for Schools</w:t>
      </w:r>
      <w:r w:rsidR="00912D80" w:rsidRPr="004C5AC9">
        <w:rPr>
          <w:sz w:val="22"/>
          <w:szCs w:val="22"/>
        </w:rPr>
        <w:t>)</w:t>
      </w:r>
      <w:r w:rsidRPr="004C5AC9">
        <w:rPr>
          <w:sz w:val="22"/>
          <w:szCs w:val="22"/>
        </w:rPr>
        <w:t>.</w:t>
      </w:r>
    </w:p>
    <w:p w14:paraId="516E7EDB" w14:textId="77777777" w:rsidR="00912D80" w:rsidRPr="004C5AC9" w:rsidRDefault="00912D80">
      <w:pPr>
        <w:pStyle w:val="PR1"/>
        <w:rPr>
          <w:sz w:val="22"/>
          <w:szCs w:val="22"/>
        </w:rPr>
      </w:pPr>
      <w:r w:rsidRPr="004C5AC9">
        <w:rPr>
          <w:sz w:val="22"/>
          <w:szCs w:val="22"/>
        </w:rPr>
        <w:t>Colorants:  The use of colorants containing hazardous chemicals, such as</w:t>
      </w:r>
      <w:r w:rsidR="00B561A6" w:rsidRPr="004C5AC9">
        <w:rPr>
          <w:sz w:val="22"/>
          <w:szCs w:val="22"/>
        </w:rPr>
        <w:t xml:space="preserve"> e</w:t>
      </w:r>
      <w:r w:rsidR="00291628" w:rsidRPr="004C5AC9">
        <w:rPr>
          <w:sz w:val="22"/>
          <w:szCs w:val="22"/>
        </w:rPr>
        <w:t>thylene glycol, is prohibited and z</w:t>
      </w:r>
      <w:r w:rsidR="00B561A6" w:rsidRPr="004C5AC9">
        <w:rPr>
          <w:sz w:val="22"/>
          <w:szCs w:val="22"/>
        </w:rPr>
        <w:t>ero VOC colorants should be u</w:t>
      </w:r>
      <w:r w:rsidR="004A5189" w:rsidRPr="004C5AC9">
        <w:rPr>
          <w:sz w:val="22"/>
          <w:szCs w:val="22"/>
        </w:rPr>
        <w:t>sed whenever possible.</w:t>
      </w:r>
    </w:p>
    <w:p w14:paraId="170587BB" w14:textId="77777777" w:rsidR="00240051" w:rsidRPr="004C5AC9" w:rsidRDefault="00240051">
      <w:pPr>
        <w:pStyle w:val="PR1"/>
        <w:rPr>
          <w:sz w:val="22"/>
          <w:szCs w:val="22"/>
        </w:rPr>
      </w:pPr>
      <w:r w:rsidRPr="004C5AC9">
        <w:rPr>
          <w:sz w:val="22"/>
          <w:szCs w:val="22"/>
        </w:rPr>
        <w:t xml:space="preserve">Colors:  As selected by </w:t>
      </w:r>
      <w:r w:rsidR="00B75CD7" w:rsidRPr="004C5AC9">
        <w:rPr>
          <w:sz w:val="22"/>
          <w:szCs w:val="22"/>
        </w:rPr>
        <w:t xml:space="preserve">the </w:t>
      </w:r>
      <w:r w:rsidRPr="004C5AC9">
        <w:rPr>
          <w:sz w:val="22"/>
          <w:szCs w:val="22"/>
        </w:rPr>
        <w:t>Architect</w:t>
      </w:r>
      <w:r w:rsidR="00B75CD7" w:rsidRPr="004C5AC9">
        <w:rPr>
          <w:sz w:val="22"/>
          <w:szCs w:val="22"/>
        </w:rPr>
        <w:t>.</w:t>
      </w:r>
      <w:r w:rsidRPr="004C5AC9">
        <w:rPr>
          <w:sz w:val="22"/>
          <w:szCs w:val="22"/>
        </w:rPr>
        <w:t xml:space="preserve"> </w:t>
      </w:r>
    </w:p>
    <w:p w14:paraId="4A34C130" w14:textId="77777777" w:rsidR="00240051" w:rsidRPr="004C5AC9" w:rsidRDefault="00B561A6">
      <w:pPr>
        <w:pStyle w:val="PR2"/>
        <w:spacing w:before="240"/>
        <w:rPr>
          <w:sz w:val="22"/>
          <w:szCs w:val="22"/>
        </w:rPr>
      </w:pPr>
      <w:r w:rsidRPr="004C5AC9">
        <w:rPr>
          <w:sz w:val="22"/>
          <w:szCs w:val="22"/>
        </w:rPr>
        <w:t xml:space="preserve">Indicate a </w:t>
      </w:r>
      <w:r w:rsidR="00240051" w:rsidRPr="004C5AC9">
        <w:rPr>
          <w:sz w:val="22"/>
          <w:szCs w:val="22"/>
        </w:rPr>
        <w:t>percent</w:t>
      </w:r>
      <w:r w:rsidRPr="004C5AC9">
        <w:rPr>
          <w:sz w:val="22"/>
          <w:szCs w:val="22"/>
        </w:rPr>
        <w:t>age</w:t>
      </w:r>
      <w:r w:rsidR="00240051" w:rsidRPr="004C5AC9">
        <w:rPr>
          <w:sz w:val="22"/>
          <w:szCs w:val="22"/>
        </w:rPr>
        <w:t xml:space="preserve"> of surface area </w:t>
      </w:r>
      <w:r w:rsidRPr="004C5AC9">
        <w:rPr>
          <w:sz w:val="22"/>
          <w:szCs w:val="22"/>
        </w:rPr>
        <w:t xml:space="preserve">which </w:t>
      </w:r>
      <w:r w:rsidR="00240051" w:rsidRPr="004C5AC9">
        <w:rPr>
          <w:sz w:val="22"/>
          <w:szCs w:val="22"/>
        </w:rPr>
        <w:t>will be painted with deep tones.</w:t>
      </w:r>
    </w:p>
    <w:p w14:paraId="64E42760" w14:textId="77777777" w:rsidR="00240051" w:rsidRPr="004C5AC9" w:rsidRDefault="00240051">
      <w:pPr>
        <w:pStyle w:val="CMT"/>
        <w:rPr>
          <w:sz w:val="22"/>
          <w:szCs w:val="22"/>
        </w:rPr>
      </w:pPr>
      <w:r w:rsidRPr="004C5AC9">
        <w:rPr>
          <w:sz w:val="22"/>
          <w:szCs w:val="22"/>
        </w:rPr>
        <w:t>Paints in these articles are specified by reference to MPI paint categories and optional MPI numbers.  Note that each paint category below is unique within this Section and is identical to that used in the Interior Painting Schedule at the end of Part 3.</w:t>
      </w:r>
    </w:p>
    <w:p w14:paraId="1FC77F05" w14:textId="77777777" w:rsidR="00240051" w:rsidRPr="004C5AC9" w:rsidRDefault="00240051">
      <w:pPr>
        <w:pStyle w:val="CMT"/>
        <w:rPr>
          <w:sz w:val="22"/>
          <w:szCs w:val="22"/>
        </w:rPr>
      </w:pPr>
      <w:r w:rsidRPr="004C5AC9">
        <w:rPr>
          <w:sz w:val="22"/>
          <w:szCs w:val="22"/>
        </w:rPr>
        <w:t>If retaining subsequent articles, first revise the Interior Painting Schedule; then retain, delete, and insert appropriate products in subsequent articles to correspond with paint systems specified in the Interior Painting Schedule.</w:t>
      </w:r>
    </w:p>
    <w:p w14:paraId="4360A0EF" w14:textId="77777777" w:rsidR="00240051" w:rsidRPr="004C5AC9" w:rsidRDefault="00240051">
      <w:pPr>
        <w:pStyle w:val="ART"/>
        <w:rPr>
          <w:sz w:val="22"/>
          <w:szCs w:val="22"/>
        </w:rPr>
      </w:pPr>
      <w:r w:rsidRPr="004C5AC9">
        <w:rPr>
          <w:sz w:val="22"/>
          <w:szCs w:val="22"/>
        </w:rPr>
        <w:t>SOURCE QUALITY CONTROL</w:t>
      </w:r>
    </w:p>
    <w:p w14:paraId="6D0ABA8D" w14:textId="77777777" w:rsidR="00240051" w:rsidRPr="004C5AC9" w:rsidRDefault="00240051">
      <w:pPr>
        <w:pStyle w:val="CMT"/>
        <w:rPr>
          <w:sz w:val="22"/>
          <w:szCs w:val="22"/>
        </w:rPr>
      </w:pPr>
      <w:r w:rsidRPr="004C5AC9">
        <w:rPr>
          <w:sz w:val="22"/>
          <w:szCs w:val="22"/>
        </w:rPr>
        <w:t>Retain this article for large projects or critical coatings where additional control is needed.  Delete if tests are not required.</w:t>
      </w:r>
    </w:p>
    <w:p w14:paraId="4FA3A93C" w14:textId="77777777" w:rsidR="00240051" w:rsidRPr="004C5AC9" w:rsidRDefault="00240051">
      <w:pPr>
        <w:pStyle w:val="PR1"/>
        <w:rPr>
          <w:sz w:val="22"/>
          <w:szCs w:val="22"/>
        </w:rPr>
      </w:pPr>
      <w:r w:rsidRPr="004C5AC9">
        <w:rPr>
          <w:sz w:val="22"/>
          <w:szCs w:val="22"/>
        </w:rPr>
        <w:t>Testing of Paint Materials:  Owner reserves the right to invoke the following procedure:</w:t>
      </w:r>
    </w:p>
    <w:p w14:paraId="54A03FEF" w14:textId="77777777" w:rsidR="00240051" w:rsidRPr="004C5AC9" w:rsidRDefault="00240051">
      <w:pPr>
        <w:pStyle w:val="PR2"/>
        <w:spacing w:before="240"/>
        <w:rPr>
          <w:sz w:val="22"/>
          <w:szCs w:val="22"/>
        </w:rPr>
      </w:pPr>
      <w:r w:rsidRPr="004C5AC9">
        <w:rPr>
          <w:sz w:val="22"/>
          <w:szCs w:val="22"/>
        </w:rPr>
        <w:t xml:space="preserve">Owner </w:t>
      </w:r>
      <w:r w:rsidR="001926A5" w:rsidRPr="004C5AC9">
        <w:rPr>
          <w:sz w:val="22"/>
          <w:szCs w:val="22"/>
        </w:rPr>
        <w:t xml:space="preserve">may </w:t>
      </w:r>
      <w:r w:rsidRPr="004C5AC9">
        <w:rPr>
          <w:sz w:val="22"/>
          <w:szCs w:val="22"/>
        </w:rPr>
        <w:t>engage the services of a qualified testing agency to sample paint materials.  Contractor will be notified in advance and may be present when samples are taken.  If paint materials have already been delivered to Project site, samples may be taken at Project site.  Samples will be identified, sealed, and certified by testing agency.</w:t>
      </w:r>
    </w:p>
    <w:p w14:paraId="22C18533" w14:textId="77777777" w:rsidR="00240051" w:rsidRPr="004C5AC9" w:rsidRDefault="00240051">
      <w:pPr>
        <w:pStyle w:val="PR2"/>
        <w:rPr>
          <w:sz w:val="22"/>
          <w:szCs w:val="22"/>
        </w:rPr>
      </w:pPr>
      <w:r w:rsidRPr="004C5AC9">
        <w:rPr>
          <w:sz w:val="22"/>
          <w:szCs w:val="22"/>
        </w:rPr>
        <w:t>Testing agency will perform tests for compliance with product requirements.</w:t>
      </w:r>
    </w:p>
    <w:p w14:paraId="751FB30A" w14:textId="77777777" w:rsidR="00240051" w:rsidRPr="004C5AC9" w:rsidRDefault="00240051">
      <w:pPr>
        <w:pStyle w:val="PR2"/>
        <w:rPr>
          <w:sz w:val="22"/>
          <w:szCs w:val="22"/>
        </w:rPr>
      </w:pPr>
      <w:r w:rsidRPr="004C5AC9">
        <w:rPr>
          <w:sz w:val="22"/>
          <w:szCs w:val="22"/>
        </w:rPr>
        <w:t xml:space="preserve">Owner may direct Contractor to stop applying coatings if test results show materials being used do not comply with product requirements.  Contractor shall remove noncomplying paint materials from Project site, pay for testing, and repaint surfaces painted with rejected materials.  </w:t>
      </w:r>
      <w:r w:rsidR="001926A5" w:rsidRPr="004C5AC9">
        <w:rPr>
          <w:sz w:val="22"/>
          <w:szCs w:val="22"/>
        </w:rPr>
        <w:t xml:space="preserve">Contractor will comply with requirements to use compatible products and systems as described in Article 2.2. </w:t>
      </w:r>
      <w:r w:rsidRPr="004C5AC9">
        <w:rPr>
          <w:sz w:val="22"/>
          <w:szCs w:val="22"/>
        </w:rPr>
        <w:t>Contractor will be required to remove rejected materials from previously painted surfaces if, on repainting with complying materials, the two paints are incompatible.</w:t>
      </w:r>
    </w:p>
    <w:p w14:paraId="5C248BB4" w14:textId="77777777" w:rsidR="005E5C0D" w:rsidRPr="004C5AC9" w:rsidRDefault="005E5C0D" w:rsidP="00F06DBF">
      <w:pPr>
        <w:pStyle w:val="PR2"/>
        <w:numPr>
          <w:ilvl w:val="0"/>
          <w:numId w:val="0"/>
        </w:numPr>
        <w:rPr>
          <w:sz w:val="22"/>
          <w:szCs w:val="22"/>
        </w:rPr>
      </w:pPr>
    </w:p>
    <w:p w14:paraId="01106903" w14:textId="77777777" w:rsidR="00240051" w:rsidRPr="004C5AC9" w:rsidRDefault="00240051">
      <w:pPr>
        <w:pStyle w:val="PRT"/>
        <w:rPr>
          <w:sz w:val="22"/>
          <w:szCs w:val="22"/>
        </w:rPr>
      </w:pPr>
      <w:r w:rsidRPr="004C5AC9">
        <w:rPr>
          <w:sz w:val="22"/>
          <w:szCs w:val="22"/>
        </w:rPr>
        <w:t>EXECUTION</w:t>
      </w:r>
    </w:p>
    <w:p w14:paraId="6D994BCA" w14:textId="77777777" w:rsidR="00240051" w:rsidRPr="004C5AC9" w:rsidRDefault="00240051">
      <w:pPr>
        <w:pStyle w:val="ART"/>
        <w:rPr>
          <w:sz w:val="22"/>
          <w:szCs w:val="22"/>
        </w:rPr>
      </w:pPr>
      <w:r w:rsidRPr="004C5AC9">
        <w:rPr>
          <w:sz w:val="22"/>
          <w:szCs w:val="22"/>
        </w:rPr>
        <w:t>EXAMINATION</w:t>
      </w:r>
    </w:p>
    <w:p w14:paraId="2CFD6AF6" w14:textId="77777777" w:rsidR="00240051" w:rsidRPr="004C5AC9" w:rsidRDefault="00240051">
      <w:pPr>
        <w:pStyle w:val="PR1"/>
        <w:rPr>
          <w:sz w:val="22"/>
          <w:szCs w:val="22"/>
        </w:rPr>
      </w:pPr>
      <w:r w:rsidRPr="004C5AC9">
        <w:rPr>
          <w:sz w:val="22"/>
          <w:szCs w:val="22"/>
        </w:rPr>
        <w:t>Examine substrates and conditions, with Applicator present, for compliance with requirements for maximum moisture content and other conditions affecting performance of the Work.</w:t>
      </w:r>
    </w:p>
    <w:p w14:paraId="10FD3803" w14:textId="77777777" w:rsidR="00240051" w:rsidRPr="004C5AC9" w:rsidRDefault="00240051">
      <w:pPr>
        <w:pStyle w:val="PR1"/>
        <w:rPr>
          <w:sz w:val="22"/>
          <w:szCs w:val="22"/>
        </w:rPr>
      </w:pPr>
      <w:r w:rsidRPr="004C5AC9">
        <w:rPr>
          <w:sz w:val="22"/>
          <w:szCs w:val="22"/>
        </w:rPr>
        <w:t>Maximum Moisture Content of Substrates:  When measured with an electronic moisture meter as follows:</w:t>
      </w:r>
    </w:p>
    <w:p w14:paraId="5D5A79FE" w14:textId="77777777" w:rsidR="00240051" w:rsidRPr="004C5AC9" w:rsidRDefault="00240051">
      <w:pPr>
        <w:pStyle w:val="CMT"/>
        <w:rPr>
          <w:sz w:val="22"/>
          <w:szCs w:val="22"/>
        </w:rPr>
      </w:pPr>
      <w:r w:rsidRPr="004C5AC9">
        <w:rPr>
          <w:sz w:val="22"/>
          <w:szCs w:val="22"/>
        </w:rPr>
        <w:t>Percentages in five subparagraphs below are based on "MPI Manual."</w:t>
      </w:r>
    </w:p>
    <w:p w14:paraId="7306FA3C" w14:textId="77777777" w:rsidR="00240051" w:rsidRPr="004C5AC9" w:rsidRDefault="00240051">
      <w:pPr>
        <w:pStyle w:val="PR2"/>
        <w:spacing w:before="240"/>
        <w:rPr>
          <w:sz w:val="22"/>
          <w:szCs w:val="22"/>
        </w:rPr>
      </w:pPr>
      <w:r w:rsidRPr="004C5AC9">
        <w:rPr>
          <w:sz w:val="22"/>
          <w:szCs w:val="22"/>
        </w:rPr>
        <w:t>Concrete:  12 percent.</w:t>
      </w:r>
    </w:p>
    <w:p w14:paraId="6DBABE63" w14:textId="77777777" w:rsidR="00240051" w:rsidRPr="004C5AC9" w:rsidRDefault="00240051">
      <w:pPr>
        <w:pStyle w:val="PR2"/>
        <w:rPr>
          <w:sz w:val="22"/>
          <w:szCs w:val="22"/>
        </w:rPr>
      </w:pPr>
      <w:r w:rsidRPr="004C5AC9">
        <w:rPr>
          <w:sz w:val="22"/>
          <w:szCs w:val="22"/>
        </w:rPr>
        <w:t>Masonry (Clay and CMU):  12 percent.</w:t>
      </w:r>
    </w:p>
    <w:p w14:paraId="3026E011" w14:textId="77777777" w:rsidR="00240051" w:rsidRPr="004C5AC9" w:rsidRDefault="00240051">
      <w:pPr>
        <w:pStyle w:val="PR2"/>
        <w:rPr>
          <w:sz w:val="22"/>
          <w:szCs w:val="22"/>
        </w:rPr>
      </w:pPr>
      <w:r w:rsidRPr="004C5AC9">
        <w:rPr>
          <w:sz w:val="22"/>
          <w:szCs w:val="22"/>
        </w:rPr>
        <w:t>Wood:  15 percent.</w:t>
      </w:r>
    </w:p>
    <w:p w14:paraId="5E6EA8A4" w14:textId="77777777" w:rsidR="00240051" w:rsidRPr="004C5AC9" w:rsidRDefault="00240051">
      <w:pPr>
        <w:pStyle w:val="PR2"/>
        <w:rPr>
          <w:sz w:val="22"/>
          <w:szCs w:val="22"/>
        </w:rPr>
      </w:pPr>
      <w:r w:rsidRPr="004C5AC9">
        <w:rPr>
          <w:sz w:val="22"/>
          <w:szCs w:val="22"/>
        </w:rPr>
        <w:t>Gypsum Board:  12 percent.</w:t>
      </w:r>
    </w:p>
    <w:p w14:paraId="56488BD2" w14:textId="77777777" w:rsidR="00240051" w:rsidRPr="004C5AC9" w:rsidRDefault="00240051">
      <w:pPr>
        <w:pStyle w:val="PR2"/>
        <w:rPr>
          <w:sz w:val="22"/>
          <w:szCs w:val="22"/>
        </w:rPr>
      </w:pPr>
      <w:r w:rsidRPr="004C5AC9">
        <w:rPr>
          <w:sz w:val="22"/>
          <w:szCs w:val="22"/>
        </w:rPr>
        <w:t>Plaster:  12 percent.</w:t>
      </w:r>
    </w:p>
    <w:p w14:paraId="3828D4E0" w14:textId="77777777" w:rsidR="00240051" w:rsidRPr="004C5AC9" w:rsidRDefault="00240051">
      <w:pPr>
        <w:pStyle w:val="PR1"/>
        <w:rPr>
          <w:sz w:val="22"/>
          <w:szCs w:val="22"/>
        </w:rPr>
      </w:pPr>
      <w:r w:rsidRPr="004C5AC9">
        <w:rPr>
          <w:sz w:val="22"/>
          <w:szCs w:val="22"/>
        </w:rPr>
        <w:t>Gypsum Board Substrates:  Verify that finishing compound is sanded smooth.</w:t>
      </w:r>
    </w:p>
    <w:p w14:paraId="117B6A32" w14:textId="77777777" w:rsidR="00240051" w:rsidRPr="004C5AC9" w:rsidRDefault="00240051">
      <w:pPr>
        <w:pStyle w:val="PR1"/>
        <w:rPr>
          <w:sz w:val="22"/>
          <w:szCs w:val="22"/>
        </w:rPr>
      </w:pPr>
      <w:r w:rsidRPr="004C5AC9">
        <w:rPr>
          <w:sz w:val="22"/>
          <w:szCs w:val="22"/>
        </w:rPr>
        <w:t>Plaster Substrates:  Verify that plaster is fully cured</w:t>
      </w:r>
      <w:r w:rsidR="002C183C" w:rsidRPr="004C5AC9">
        <w:rPr>
          <w:sz w:val="22"/>
          <w:szCs w:val="22"/>
        </w:rPr>
        <w:t>, including pH testing to determine that alkalin</w:t>
      </w:r>
      <w:r w:rsidR="007471D0" w:rsidRPr="004C5AC9">
        <w:rPr>
          <w:sz w:val="22"/>
          <w:szCs w:val="22"/>
        </w:rPr>
        <w:t>ity is within limits established</w:t>
      </w:r>
      <w:r w:rsidR="002C183C" w:rsidRPr="004C5AC9">
        <w:rPr>
          <w:sz w:val="22"/>
          <w:szCs w:val="22"/>
        </w:rPr>
        <w:t xml:space="preserve"> by the manufacturer</w:t>
      </w:r>
      <w:r w:rsidRPr="004C5AC9">
        <w:rPr>
          <w:sz w:val="22"/>
          <w:szCs w:val="22"/>
        </w:rPr>
        <w:t>.</w:t>
      </w:r>
    </w:p>
    <w:p w14:paraId="46A5CB51" w14:textId="77777777" w:rsidR="00240051" w:rsidRPr="004C5AC9" w:rsidRDefault="00240051">
      <w:pPr>
        <w:pStyle w:val="PR1"/>
        <w:rPr>
          <w:sz w:val="22"/>
          <w:szCs w:val="22"/>
        </w:rPr>
      </w:pPr>
      <w:r w:rsidRPr="004C5AC9">
        <w:rPr>
          <w:sz w:val="22"/>
          <w:szCs w:val="22"/>
        </w:rPr>
        <w:t>Spray-Textured Ceiling Substrates:  Verify that surfaces are dry.</w:t>
      </w:r>
    </w:p>
    <w:p w14:paraId="6175C362" w14:textId="77777777" w:rsidR="00240051" w:rsidRPr="004C5AC9" w:rsidRDefault="00240051">
      <w:pPr>
        <w:pStyle w:val="PR1"/>
        <w:rPr>
          <w:sz w:val="22"/>
          <w:szCs w:val="22"/>
        </w:rPr>
      </w:pPr>
      <w:r w:rsidRPr="004C5AC9">
        <w:rPr>
          <w:sz w:val="22"/>
          <w:szCs w:val="22"/>
        </w:rPr>
        <w:t>Verify suitability of substrates, including surface conditions and compatibility with existing finishes and primers.</w:t>
      </w:r>
    </w:p>
    <w:p w14:paraId="7DD56216" w14:textId="77777777" w:rsidR="00240051" w:rsidRPr="004C5AC9" w:rsidRDefault="00240051">
      <w:pPr>
        <w:pStyle w:val="PR1"/>
        <w:rPr>
          <w:sz w:val="22"/>
          <w:szCs w:val="22"/>
        </w:rPr>
      </w:pPr>
      <w:r w:rsidRPr="004C5AC9">
        <w:rPr>
          <w:sz w:val="22"/>
          <w:szCs w:val="22"/>
        </w:rPr>
        <w:t>Proceed with coating application only after unsatisfactory conditions have been corrected.</w:t>
      </w:r>
    </w:p>
    <w:p w14:paraId="7E20DDE0" w14:textId="77777777" w:rsidR="00240051" w:rsidRPr="004C5AC9" w:rsidRDefault="00240051">
      <w:pPr>
        <w:pStyle w:val="PR2"/>
        <w:spacing w:before="240"/>
        <w:rPr>
          <w:sz w:val="22"/>
          <w:szCs w:val="22"/>
        </w:rPr>
      </w:pPr>
      <w:r w:rsidRPr="004C5AC9">
        <w:rPr>
          <w:sz w:val="22"/>
          <w:szCs w:val="22"/>
        </w:rPr>
        <w:t>Application of coating indicates acceptance of surfaces and conditions.</w:t>
      </w:r>
    </w:p>
    <w:p w14:paraId="4DECCC31" w14:textId="77777777" w:rsidR="00240051" w:rsidRPr="004C5AC9" w:rsidRDefault="00240051">
      <w:pPr>
        <w:pStyle w:val="ART"/>
        <w:rPr>
          <w:sz w:val="22"/>
          <w:szCs w:val="22"/>
        </w:rPr>
      </w:pPr>
      <w:r w:rsidRPr="004C5AC9">
        <w:rPr>
          <w:sz w:val="22"/>
          <w:szCs w:val="22"/>
        </w:rPr>
        <w:t>PREPARATION</w:t>
      </w:r>
    </w:p>
    <w:p w14:paraId="10624A59" w14:textId="77777777" w:rsidR="00240051" w:rsidRPr="004C5AC9" w:rsidRDefault="00240051">
      <w:pPr>
        <w:pStyle w:val="CMT"/>
        <w:rPr>
          <w:sz w:val="22"/>
          <w:szCs w:val="22"/>
        </w:rPr>
      </w:pPr>
      <w:r w:rsidRPr="004C5AC9">
        <w:rPr>
          <w:sz w:val="22"/>
          <w:szCs w:val="22"/>
        </w:rPr>
        <w:t>For renovation projects, consult "MPI Maintenance Repainting Manual" and revise first paragraph below and paint systems specified in the Interior Painting Schedule.</w:t>
      </w:r>
    </w:p>
    <w:p w14:paraId="25CAE3F1" w14:textId="77777777" w:rsidR="00240051" w:rsidRPr="004C5AC9" w:rsidRDefault="00240051">
      <w:pPr>
        <w:pStyle w:val="PR1"/>
        <w:rPr>
          <w:sz w:val="22"/>
          <w:szCs w:val="22"/>
        </w:rPr>
      </w:pPr>
      <w:r w:rsidRPr="004C5AC9">
        <w:rPr>
          <w:sz w:val="22"/>
          <w:szCs w:val="22"/>
        </w:rPr>
        <w:t>Comply with manufacturer's written instructions</w:t>
      </w:r>
      <w:r w:rsidR="00B75CD7" w:rsidRPr="004C5AC9">
        <w:rPr>
          <w:sz w:val="22"/>
          <w:szCs w:val="22"/>
        </w:rPr>
        <w:t>.</w:t>
      </w:r>
    </w:p>
    <w:p w14:paraId="73976373" w14:textId="77777777" w:rsidR="00240051" w:rsidRPr="004C5AC9" w:rsidRDefault="00240051">
      <w:pPr>
        <w:pStyle w:val="PR1"/>
        <w:rPr>
          <w:sz w:val="22"/>
          <w:szCs w:val="22"/>
        </w:rPr>
      </w:pPr>
      <w:r w:rsidRPr="004C5AC9">
        <w:rPr>
          <w:sz w:val="22"/>
          <w:szCs w:val="22"/>
        </w:rPr>
        <w:t>Remove hardware, covers, plates, and similar items already in place that are removable and are not to be painted.  If removal is impractical or impossible because of size or weight of item, provide surface-applied protection before surface preparation and painting.</w:t>
      </w:r>
    </w:p>
    <w:p w14:paraId="11CF16E2" w14:textId="77777777" w:rsidR="00240051" w:rsidRPr="004C5AC9" w:rsidRDefault="00240051">
      <w:pPr>
        <w:pStyle w:val="PR2"/>
        <w:spacing w:before="240"/>
        <w:rPr>
          <w:sz w:val="22"/>
          <w:szCs w:val="22"/>
        </w:rPr>
      </w:pPr>
      <w:r w:rsidRPr="004C5AC9">
        <w:rPr>
          <w:sz w:val="22"/>
          <w:szCs w:val="22"/>
        </w:rPr>
        <w:t>After completing painting operations, use workers skilled in the trades involved to reinstall items that were removed.  Remove surface-applied protection if any.</w:t>
      </w:r>
    </w:p>
    <w:p w14:paraId="50ADA95A" w14:textId="77777777" w:rsidR="00240051" w:rsidRPr="004C5AC9" w:rsidRDefault="00240051">
      <w:pPr>
        <w:pStyle w:val="PR1"/>
        <w:rPr>
          <w:sz w:val="22"/>
          <w:szCs w:val="22"/>
        </w:rPr>
      </w:pPr>
      <w:r w:rsidRPr="004C5AC9">
        <w:rPr>
          <w:sz w:val="22"/>
          <w:szCs w:val="22"/>
        </w:rPr>
        <w:t>Clean substrates of substances that could impair bond of paints, including dust, dirt, oil, grease, and incompatible paints and encapsulants.</w:t>
      </w:r>
    </w:p>
    <w:p w14:paraId="3146C5F3" w14:textId="77777777" w:rsidR="00240051" w:rsidRPr="004C5AC9" w:rsidRDefault="00240051">
      <w:pPr>
        <w:pStyle w:val="CMT"/>
        <w:rPr>
          <w:sz w:val="22"/>
          <w:szCs w:val="22"/>
        </w:rPr>
      </w:pPr>
      <w:r w:rsidRPr="004C5AC9">
        <w:rPr>
          <w:sz w:val="22"/>
          <w:szCs w:val="22"/>
        </w:rPr>
        <w:lastRenderedPageBreak/>
        <w:t>Coordination of shop-applied prime coats with topcoats is critical.</w:t>
      </w:r>
    </w:p>
    <w:p w14:paraId="0324D678" w14:textId="77777777" w:rsidR="00240051" w:rsidRPr="004C5AC9" w:rsidRDefault="00240051">
      <w:pPr>
        <w:pStyle w:val="PR2"/>
        <w:spacing w:before="240"/>
        <w:rPr>
          <w:sz w:val="22"/>
          <w:szCs w:val="22"/>
        </w:rPr>
      </w:pPr>
      <w:r w:rsidRPr="004C5AC9">
        <w:rPr>
          <w:sz w:val="22"/>
          <w:szCs w:val="22"/>
        </w:rPr>
        <w:t>Remove incompatible primers and re</w:t>
      </w:r>
      <w:r w:rsidR="00A44ED1" w:rsidRPr="004C5AC9">
        <w:rPr>
          <w:sz w:val="22"/>
          <w:szCs w:val="22"/>
        </w:rPr>
        <w:t>-</w:t>
      </w:r>
      <w:r w:rsidRPr="004C5AC9">
        <w:rPr>
          <w:sz w:val="22"/>
          <w:szCs w:val="22"/>
        </w:rPr>
        <w:t>prime substrate with compatible primers or apply tie coat as required to produce paint systems indicated.</w:t>
      </w:r>
    </w:p>
    <w:p w14:paraId="37446F3E" w14:textId="77777777" w:rsidR="005E5C0D" w:rsidRPr="004C5AC9" w:rsidRDefault="005E5C0D" w:rsidP="005E5C0D">
      <w:pPr>
        <w:pStyle w:val="PR2"/>
        <w:numPr>
          <w:ilvl w:val="0"/>
          <w:numId w:val="0"/>
        </w:numPr>
        <w:spacing w:before="240"/>
        <w:ind w:left="1440"/>
        <w:rPr>
          <w:sz w:val="22"/>
          <w:szCs w:val="22"/>
        </w:rPr>
      </w:pPr>
    </w:p>
    <w:p w14:paraId="576C7976" w14:textId="77777777" w:rsidR="00240051" w:rsidRPr="004C5AC9" w:rsidRDefault="00240051">
      <w:pPr>
        <w:pStyle w:val="PR1"/>
        <w:rPr>
          <w:sz w:val="22"/>
          <w:szCs w:val="22"/>
        </w:rPr>
      </w:pPr>
      <w:r w:rsidRPr="004C5AC9">
        <w:rPr>
          <w:sz w:val="22"/>
          <w:szCs w:val="22"/>
        </w:rPr>
        <w:t>Concrete Substrates:  Remove release agents, curing compounds, efflorescence, and chalk.  Do not paint surfaces if moisture content or alkalinity of surfaces to be painted exceeds that permitted in manufacturer's written instructions</w:t>
      </w:r>
      <w:r w:rsidR="002C183C" w:rsidRPr="004C5AC9">
        <w:rPr>
          <w:sz w:val="22"/>
          <w:szCs w:val="22"/>
        </w:rPr>
        <w:t>, including pH testing to determine that alkalinity is within limits established by the manufacturer</w:t>
      </w:r>
      <w:r w:rsidRPr="004C5AC9">
        <w:rPr>
          <w:sz w:val="22"/>
          <w:szCs w:val="22"/>
        </w:rPr>
        <w:t>.</w:t>
      </w:r>
    </w:p>
    <w:p w14:paraId="777C8FD6" w14:textId="77777777" w:rsidR="00240051" w:rsidRPr="004C5AC9" w:rsidRDefault="00240051">
      <w:pPr>
        <w:pStyle w:val="PR1"/>
        <w:rPr>
          <w:sz w:val="22"/>
          <w:szCs w:val="22"/>
        </w:rPr>
      </w:pPr>
      <w:r w:rsidRPr="004C5AC9">
        <w:rPr>
          <w:sz w:val="22"/>
          <w:szCs w:val="22"/>
        </w:rPr>
        <w:t>Masonry Substrates:  Remove efflorescence and chalk.  Do not paint surfaces if moisture content or alkalinity of surfaces or mortar joints exceed that permitted in manufacturer's written instructions.</w:t>
      </w:r>
    </w:p>
    <w:p w14:paraId="00A6FB22" w14:textId="77777777" w:rsidR="00240051" w:rsidRPr="004C5AC9" w:rsidRDefault="00240051">
      <w:pPr>
        <w:pStyle w:val="CMT"/>
        <w:rPr>
          <w:sz w:val="22"/>
          <w:szCs w:val="22"/>
        </w:rPr>
      </w:pPr>
      <w:r w:rsidRPr="004C5AC9">
        <w:rPr>
          <w:sz w:val="22"/>
          <w:szCs w:val="22"/>
        </w:rPr>
        <w:t>Retain "Steel Substrates" Paragraph below if steel is not shop primed or if shop primer is removed in the field.</w:t>
      </w:r>
    </w:p>
    <w:p w14:paraId="20FCFA88" w14:textId="77777777" w:rsidR="00240051" w:rsidRPr="004C5AC9" w:rsidRDefault="00240051">
      <w:pPr>
        <w:pStyle w:val="PR1"/>
        <w:rPr>
          <w:sz w:val="22"/>
          <w:szCs w:val="22"/>
        </w:rPr>
      </w:pPr>
      <w:r w:rsidRPr="004C5AC9">
        <w:rPr>
          <w:sz w:val="22"/>
          <w:szCs w:val="22"/>
        </w:rPr>
        <w:t>Steel Substrates:  Remove rust, loose mill scale, and shop primer, if any.  Clean using methods recommended in writing by paint manufacturer</w:t>
      </w:r>
      <w:r w:rsidR="00B75CD7" w:rsidRPr="004C5AC9">
        <w:rPr>
          <w:sz w:val="22"/>
          <w:szCs w:val="22"/>
        </w:rPr>
        <w:t>.</w:t>
      </w:r>
    </w:p>
    <w:p w14:paraId="2423E935" w14:textId="77777777" w:rsidR="00240051" w:rsidRPr="004C5AC9" w:rsidRDefault="00240051">
      <w:pPr>
        <w:pStyle w:val="CMT"/>
        <w:rPr>
          <w:sz w:val="22"/>
          <w:szCs w:val="22"/>
        </w:rPr>
      </w:pPr>
      <w:r w:rsidRPr="004C5AC9">
        <w:rPr>
          <w:sz w:val="22"/>
          <w:szCs w:val="22"/>
        </w:rPr>
        <w:t>Retain "Shop-Primed Steel Substrates" Paragraph below if primers are shop applied and are not removed in the field.</w:t>
      </w:r>
    </w:p>
    <w:p w14:paraId="10B66545" w14:textId="77777777" w:rsidR="00240051" w:rsidRPr="004C5AC9" w:rsidRDefault="002A5301">
      <w:pPr>
        <w:pStyle w:val="PR1"/>
        <w:rPr>
          <w:sz w:val="22"/>
          <w:szCs w:val="22"/>
        </w:rPr>
      </w:pPr>
      <w:r w:rsidRPr="004C5AC9">
        <w:rPr>
          <w:sz w:val="22"/>
          <w:szCs w:val="22"/>
        </w:rPr>
        <w:t xml:space="preserve">Shop </w:t>
      </w:r>
      <w:r w:rsidR="00240051" w:rsidRPr="004C5AC9">
        <w:rPr>
          <w:sz w:val="22"/>
          <w:szCs w:val="22"/>
        </w:rPr>
        <w:t>Primed Steel Substrates:  Clean field welds, bolted connections, and abraded areas of shop paint, and paint exposed areas with the same material as used for shop priming to comply with</w:t>
      </w:r>
      <w:r w:rsidR="00CD1F61" w:rsidRPr="004C5AC9">
        <w:rPr>
          <w:sz w:val="22"/>
          <w:szCs w:val="22"/>
        </w:rPr>
        <w:t xml:space="preserve"> SSPC-PA 1 for touching up shop </w:t>
      </w:r>
      <w:r w:rsidR="00240051" w:rsidRPr="004C5AC9">
        <w:rPr>
          <w:sz w:val="22"/>
          <w:szCs w:val="22"/>
        </w:rPr>
        <w:t>primed surfaces.</w:t>
      </w:r>
    </w:p>
    <w:p w14:paraId="4057BD14" w14:textId="77777777" w:rsidR="00240051" w:rsidRPr="004C5AC9" w:rsidRDefault="002A5301" w:rsidP="00AB3507">
      <w:pPr>
        <w:pStyle w:val="PR1"/>
        <w:rPr>
          <w:sz w:val="22"/>
          <w:szCs w:val="22"/>
        </w:rPr>
      </w:pPr>
      <w:r w:rsidRPr="004C5AC9">
        <w:rPr>
          <w:sz w:val="22"/>
          <w:szCs w:val="22"/>
        </w:rPr>
        <w:t xml:space="preserve">Galvanized </w:t>
      </w:r>
      <w:r w:rsidR="00240051" w:rsidRPr="004C5AC9">
        <w:rPr>
          <w:sz w:val="22"/>
          <w:szCs w:val="22"/>
        </w:rPr>
        <w:t>Metal Substrates:  Remove grease and oil residue from galvanized sheet metal fabricated from coil stock to produce clean, lightly etched surfaces that promote adhesion of subsequently applied paints.</w:t>
      </w:r>
    </w:p>
    <w:p w14:paraId="00FD8285" w14:textId="77777777" w:rsidR="00240051" w:rsidRPr="004C5AC9" w:rsidRDefault="00240051">
      <w:pPr>
        <w:pStyle w:val="PR1"/>
        <w:rPr>
          <w:sz w:val="22"/>
          <w:szCs w:val="22"/>
        </w:rPr>
      </w:pPr>
      <w:r w:rsidRPr="004C5AC9">
        <w:rPr>
          <w:sz w:val="22"/>
          <w:szCs w:val="22"/>
        </w:rPr>
        <w:t>Aluminum Substrates:  Remove loose surface oxidation.</w:t>
      </w:r>
    </w:p>
    <w:p w14:paraId="1884E6CF" w14:textId="77777777" w:rsidR="00240051" w:rsidRPr="004C5AC9" w:rsidRDefault="00240051">
      <w:pPr>
        <w:pStyle w:val="PR1"/>
        <w:rPr>
          <w:sz w:val="22"/>
          <w:szCs w:val="22"/>
        </w:rPr>
      </w:pPr>
      <w:r w:rsidRPr="004C5AC9">
        <w:rPr>
          <w:sz w:val="22"/>
          <w:szCs w:val="22"/>
        </w:rPr>
        <w:t>Wood Substrates:</w:t>
      </w:r>
    </w:p>
    <w:p w14:paraId="3D975969" w14:textId="77777777" w:rsidR="00240051" w:rsidRPr="004C5AC9" w:rsidRDefault="00240051">
      <w:pPr>
        <w:pStyle w:val="PR2"/>
        <w:spacing w:before="240"/>
        <w:rPr>
          <w:sz w:val="22"/>
          <w:szCs w:val="22"/>
        </w:rPr>
      </w:pPr>
      <w:r w:rsidRPr="004C5AC9">
        <w:rPr>
          <w:sz w:val="22"/>
          <w:szCs w:val="22"/>
        </w:rPr>
        <w:t xml:space="preserve">Scrape and clean </w:t>
      </w:r>
      <w:r w:rsidR="00DD7D57" w:rsidRPr="004C5AC9">
        <w:rPr>
          <w:sz w:val="22"/>
          <w:szCs w:val="22"/>
        </w:rPr>
        <w:t>knots and</w:t>
      </w:r>
      <w:r w:rsidRPr="004C5AC9">
        <w:rPr>
          <w:sz w:val="22"/>
          <w:szCs w:val="22"/>
        </w:rPr>
        <w:t xml:space="preserve"> apply coat of knot sealer before applying primer.</w:t>
      </w:r>
    </w:p>
    <w:p w14:paraId="724DD7B0" w14:textId="77777777" w:rsidR="00240051" w:rsidRPr="004C5AC9" w:rsidRDefault="00240051">
      <w:pPr>
        <w:pStyle w:val="PR2"/>
        <w:rPr>
          <w:sz w:val="22"/>
          <w:szCs w:val="22"/>
        </w:rPr>
      </w:pPr>
      <w:r w:rsidRPr="004C5AC9">
        <w:rPr>
          <w:sz w:val="22"/>
          <w:szCs w:val="22"/>
        </w:rPr>
        <w:t xml:space="preserve">Sand surfaces that will be exposed to </w:t>
      </w:r>
      <w:r w:rsidR="00DD7D57" w:rsidRPr="004C5AC9">
        <w:rPr>
          <w:sz w:val="22"/>
          <w:szCs w:val="22"/>
        </w:rPr>
        <w:t>view and</w:t>
      </w:r>
      <w:r w:rsidRPr="004C5AC9">
        <w:rPr>
          <w:sz w:val="22"/>
          <w:szCs w:val="22"/>
        </w:rPr>
        <w:t xml:space="preserve"> dust off.</w:t>
      </w:r>
    </w:p>
    <w:p w14:paraId="2F58687C" w14:textId="77777777" w:rsidR="00240051" w:rsidRPr="004C5AC9" w:rsidRDefault="00240051">
      <w:pPr>
        <w:pStyle w:val="PR2"/>
        <w:rPr>
          <w:sz w:val="22"/>
          <w:szCs w:val="22"/>
        </w:rPr>
      </w:pPr>
      <w:r w:rsidRPr="004C5AC9">
        <w:rPr>
          <w:sz w:val="22"/>
          <w:szCs w:val="22"/>
        </w:rPr>
        <w:t>Prime edges, ends, faces, undersides, and backsides of wood.</w:t>
      </w:r>
    </w:p>
    <w:p w14:paraId="6DAD2619" w14:textId="77777777" w:rsidR="00240051" w:rsidRPr="004C5AC9" w:rsidRDefault="00240051">
      <w:pPr>
        <w:pStyle w:val="PR2"/>
        <w:rPr>
          <w:sz w:val="22"/>
          <w:szCs w:val="22"/>
        </w:rPr>
      </w:pPr>
      <w:r w:rsidRPr="004C5AC9">
        <w:rPr>
          <w:sz w:val="22"/>
          <w:szCs w:val="22"/>
        </w:rPr>
        <w:t>After priming, fill holes and imperfections in the finish surfaces with putty or plastic wood filler.  Sand smooth when dried.</w:t>
      </w:r>
    </w:p>
    <w:p w14:paraId="269B911C" w14:textId="77777777" w:rsidR="00240051" w:rsidRPr="004C5AC9" w:rsidRDefault="00240051">
      <w:pPr>
        <w:pStyle w:val="PR1"/>
        <w:rPr>
          <w:sz w:val="22"/>
          <w:szCs w:val="22"/>
        </w:rPr>
      </w:pPr>
      <w:r w:rsidRPr="004C5AC9">
        <w:rPr>
          <w:sz w:val="22"/>
          <w:szCs w:val="22"/>
        </w:rPr>
        <w:t>Cotton or Canvas Insulation Covering Substrates:  Remove dust, dirt, and other foreign material that might impair bond of paints to substrates.</w:t>
      </w:r>
    </w:p>
    <w:p w14:paraId="391A94BF" w14:textId="77777777" w:rsidR="00240051" w:rsidRPr="004C5AC9" w:rsidRDefault="00240051">
      <w:pPr>
        <w:pStyle w:val="ART"/>
        <w:rPr>
          <w:sz w:val="22"/>
          <w:szCs w:val="22"/>
        </w:rPr>
      </w:pPr>
      <w:r w:rsidRPr="004C5AC9">
        <w:rPr>
          <w:sz w:val="22"/>
          <w:szCs w:val="22"/>
        </w:rPr>
        <w:t>APPLICATION</w:t>
      </w:r>
    </w:p>
    <w:p w14:paraId="4BC9385B" w14:textId="77777777" w:rsidR="00240051" w:rsidRPr="004C5AC9" w:rsidRDefault="00240051">
      <w:pPr>
        <w:pStyle w:val="PR1"/>
        <w:rPr>
          <w:sz w:val="22"/>
          <w:szCs w:val="22"/>
        </w:rPr>
      </w:pPr>
      <w:r w:rsidRPr="004C5AC9">
        <w:rPr>
          <w:sz w:val="22"/>
          <w:szCs w:val="22"/>
        </w:rPr>
        <w:t>Apply paints according to manufacturer's written instructions</w:t>
      </w:r>
      <w:r w:rsidR="00B75CD7" w:rsidRPr="004C5AC9">
        <w:rPr>
          <w:sz w:val="22"/>
          <w:szCs w:val="22"/>
        </w:rPr>
        <w:t>.</w:t>
      </w:r>
    </w:p>
    <w:p w14:paraId="0183D427" w14:textId="77777777" w:rsidR="00240051" w:rsidRPr="004C5AC9" w:rsidRDefault="00240051">
      <w:pPr>
        <w:pStyle w:val="CMT"/>
        <w:rPr>
          <w:sz w:val="22"/>
          <w:szCs w:val="22"/>
        </w:rPr>
      </w:pPr>
      <w:r w:rsidRPr="004C5AC9">
        <w:rPr>
          <w:sz w:val="22"/>
          <w:szCs w:val="22"/>
        </w:rPr>
        <w:t>If Project requires restricted application method (e.g., using only spray or rollers), revise first subparagraph below accordingly.</w:t>
      </w:r>
    </w:p>
    <w:p w14:paraId="396E8E85" w14:textId="77777777" w:rsidR="00240051" w:rsidRPr="004C5AC9" w:rsidRDefault="00240051">
      <w:pPr>
        <w:pStyle w:val="PR2"/>
        <w:spacing w:before="240"/>
        <w:rPr>
          <w:sz w:val="22"/>
          <w:szCs w:val="22"/>
        </w:rPr>
      </w:pPr>
      <w:r w:rsidRPr="004C5AC9">
        <w:rPr>
          <w:sz w:val="22"/>
          <w:szCs w:val="22"/>
        </w:rPr>
        <w:t>Use applicators and techniques suited for paint and substrate indicated.</w:t>
      </w:r>
    </w:p>
    <w:p w14:paraId="615E608D" w14:textId="77777777" w:rsidR="00240051" w:rsidRPr="004C5AC9" w:rsidRDefault="00240051">
      <w:pPr>
        <w:pStyle w:val="PR2"/>
        <w:rPr>
          <w:sz w:val="22"/>
          <w:szCs w:val="22"/>
        </w:rPr>
      </w:pPr>
      <w:r w:rsidRPr="004C5AC9">
        <w:rPr>
          <w:sz w:val="22"/>
          <w:szCs w:val="22"/>
        </w:rPr>
        <w:t>Paint surfaces behind movable equipment and furniture same as similar exposed surfaces.  Before final installation, paint surfaces behind permanently fixed equipment or furniture with prime coat only.</w:t>
      </w:r>
    </w:p>
    <w:p w14:paraId="7CAAFD86" w14:textId="77777777" w:rsidR="00240051" w:rsidRPr="004C5AC9" w:rsidRDefault="00240051">
      <w:pPr>
        <w:pStyle w:val="PR2"/>
        <w:rPr>
          <w:sz w:val="22"/>
          <w:szCs w:val="22"/>
        </w:rPr>
      </w:pPr>
      <w:r w:rsidRPr="004C5AC9">
        <w:rPr>
          <w:sz w:val="22"/>
          <w:szCs w:val="22"/>
        </w:rPr>
        <w:t>Paint front and backsides of access panels, removable or hinged covers, and similar hinged items to match exposed surfaces.</w:t>
      </w:r>
    </w:p>
    <w:p w14:paraId="46CD0AFF" w14:textId="77777777" w:rsidR="00240051" w:rsidRPr="004C5AC9" w:rsidRDefault="00240051">
      <w:pPr>
        <w:pStyle w:val="PR2"/>
        <w:rPr>
          <w:sz w:val="22"/>
          <w:szCs w:val="22"/>
        </w:rPr>
      </w:pPr>
      <w:r w:rsidRPr="004C5AC9">
        <w:rPr>
          <w:sz w:val="22"/>
          <w:szCs w:val="22"/>
        </w:rPr>
        <w:lastRenderedPageBreak/>
        <w:t>Do not paint over labels of independent testing agencies or equipment name, identification, performance rating, or nomenclature plates.</w:t>
      </w:r>
    </w:p>
    <w:p w14:paraId="432BA24B" w14:textId="77777777" w:rsidR="00240051" w:rsidRPr="004C5AC9" w:rsidRDefault="00240051">
      <w:pPr>
        <w:pStyle w:val="PR2"/>
        <w:rPr>
          <w:sz w:val="22"/>
          <w:szCs w:val="22"/>
        </w:rPr>
      </w:pPr>
      <w:r w:rsidRPr="004C5AC9">
        <w:rPr>
          <w:sz w:val="22"/>
          <w:szCs w:val="22"/>
        </w:rPr>
        <w:t>Primers specified in painting schedules may be omitted on items that are factory primed or factory finished if acceptable to topcoat manufacturers.</w:t>
      </w:r>
    </w:p>
    <w:p w14:paraId="7BFDDFEC" w14:textId="77777777" w:rsidR="00240051" w:rsidRPr="004C5AC9" w:rsidRDefault="00240051">
      <w:pPr>
        <w:pStyle w:val="CMT"/>
        <w:rPr>
          <w:sz w:val="22"/>
          <w:szCs w:val="22"/>
        </w:rPr>
      </w:pPr>
      <w:r w:rsidRPr="004C5AC9">
        <w:rPr>
          <w:sz w:val="22"/>
          <w:szCs w:val="22"/>
        </w:rPr>
        <w:t>If tinting is not required, delete first paragraph below.  Different tints show through as topcoat erodes.</w:t>
      </w:r>
    </w:p>
    <w:p w14:paraId="55846847" w14:textId="77777777" w:rsidR="00240051" w:rsidRPr="004C5AC9" w:rsidRDefault="002A5301">
      <w:pPr>
        <w:pStyle w:val="PR1"/>
        <w:rPr>
          <w:sz w:val="22"/>
          <w:szCs w:val="22"/>
        </w:rPr>
      </w:pPr>
      <w:r w:rsidRPr="004C5AC9">
        <w:rPr>
          <w:sz w:val="22"/>
          <w:szCs w:val="22"/>
        </w:rPr>
        <w:t>Tint each undercoat to a lighter shade of the finish coat (not to exceed 2 ounces of colorant) to facilitate identification of each coat if multiple coats of same material are to be applied.</w:t>
      </w:r>
      <w:r w:rsidR="00240051" w:rsidRPr="004C5AC9">
        <w:rPr>
          <w:sz w:val="22"/>
          <w:szCs w:val="22"/>
        </w:rPr>
        <w:t xml:space="preserve">  </w:t>
      </w:r>
    </w:p>
    <w:p w14:paraId="53A15C42" w14:textId="77777777" w:rsidR="00240051" w:rsidRPr="004C5AC9" w:rsidRDefault="00240051">
      <w:pPr>
        <w:pStyle w:val="PR1"/>
        <w:rPr>
          <w:sz w:val="22"/>
          <w:szCs w:val="22"/>
        </w:rPr>
      </w:pPr>
      <w:r w:rsidRPr="004C5AC9">
        <w:rPr>
          <w:sz w:val="22"/>
          <w:szCs w:val="22"/>
        </w:rPr>
        <w:t>If undercoats or other conditions show through topcoat, apply additional coats until cured film has a uniform paint finish, color, and appearance.</w:t>
      </w:r>
    </w:p>
    <w:p w14:paraId="705D4277" w14:textId="77777777" w:rsidR="00240051" w:rsidRPr="004C5AC9" w:rsidRDefault="00240051">
      <w:pPr>
        <w:pStyle w:val="PR1"/>
        <w:rPr>
          <w:sz w:val="22"/>
          <w:szCs w:val="22"/>
        </w:rPr>
      </w:pPr>
      <w:r w:rsidRPr="004C5AC9">
        <w:rPr>
          <w:sz w:val="22"/>
          <w:szCs w:val="22"/>
        </w:rPr>
        <w:t>Apply paints to produce surface films without cloudiness, spotting, holidays, laps, brush marks, roller tracking, runs, sags, ropiness, or other surface imperfections.  Cut in sharp lines and color breaks.</w:t>
      </w:r>
    </w:p>
    <w:p w14:paraId="44CBBE0D" w14:textId="77777777" w:rsidR="00DC4DB9" w:rsidRPr="004C5AC9" w:rsidRDefault="00DC4DB9" w:rsidP="00DC4DB9">
      <w:pPr>
        <w:pStyle w:val="CMT"/>
        <w:rPr>
          <w:sz w:val="22"/>
          <w:szCs w:val="22"/>
        </w:rPr>
      </w:pPr>
      <w:r w:rsidRPr="004C5AC9">
        <w:rPr>
          <w:sz w:val="22"/>
          <w:szCs w:val="22"/>
        </w:rPr>
        <w:t>Delete the following Paragraph if there is no CMU to be painted.</w:t>
      </w:r>
    </w:p>
    <w:p w14:paraId="5746C513" w14:textId="77777777" w:rsidR="002C183C" w:rsidRPr="004C5AC9" w:rsidRDefault="002C183C">
      <w:pPr>
        <w:pStyle w:val="PR1"/>
        <w:rPr>
          <w:sz w:val="22"/>
          <w:szCs w:val="22"/>
        </w:rPr>
      </w:pPr>
      <w:r w:rsidRPr="004C5AC9">
        <w:rPr>
          <w:sz w:val="22"/>
          <w:szCs w:val="22"/>
        </w:rPr>
        <w:t>Block Fillers: Provide block fill as scheduled to conform to the following PDCA Standard P12-05:</w:t>
      </w:r>
    </w:p>
    <w:p w14:paraId="51034743" w14:textId="36E4A0CB" w:rsidR="002C183C" w:rsidRPr="004C5AC9" w:rsidRDefault="002C183C" w:rsidP="00DC4DB9">
      <w:pPr>
        <w:pStyle w:val="PR2"/>
        <w:spacing w:before="240"/>
        <w:rPr>
          <w:sz w:val="22"/>
          <w:szCs w:val="22"/>
        </w:rPr>
      </w:pPr>
      <w:r w:rsidRPr="004C5AC9">
        <w:rPr>
          <w:sz w:val="22"/>
          <w:szCs w:val="22"/>
        </w:rPr>
        <w:t>Level 3</w:t>
      </w:r>
      <w:r w:rsidR="00DC4DB9" w:rsidRPr="004C5AC9">
        <w:rPr>
          <w:sz w:val="22"/>
          <w:szCs w:val="22"/>
        </w:rPr>
        <w:t xml:space="preserve"> - Premium Fill:  One or multiple coats of </w:t>
      </w:r>
      <w:r w:rsidR="00F82AC5" w:rsidRPr="004C5AC9">
        <w:rPr>
          <w:sz w:val="22"/>
          <w:szCs w:val="22"/>
        </w:rPr>
        <w:t>high-performance</w:t>
      </w:r>
      <w:r w:rsidR="00DC4DB9" w:rsidRPr="004C5AC9">
        <w:rPr>
          <w:sz w:val="22"/>
          <w:szCs w:val="22"/>
        </w:rPr>
        <w:t xml:space="preserve"> block filler manufactured to be applied at a high dry film build.  Block filler shall be </w:t>
      </w:r>
      <w:r w:rsidR="00F82AC5" w:rsidRPr="004C5AC9">
        <w:rPr>
          <w:sz w:val="22"/>
          <w:szCs w:val="22"/>
        </w:rPr>
        <w:t>back rolled</w:t>
      </w:r>
      <w:r w:rsidR="00DC4DB9" w:rsidRPr="004C5AC9">
        <w:rPr>
          <w:sz w:val="22"/>
          <w:szCs w:val="22"/>
        </w:rPr>
        <w:t xml:space="preserve"> to eliminate voids and reduce </w:t>
      </w:r>
      <w:proofErr w:type="gramStart"/>
      <w:r w:rsidR="00DC4DB9" w:rsidRPr="004C5AC9">
        <w:rPr>
          <w:sz w:val="22"/>
          <w:szCs w:val="22"/>
        </w:rPr>
        <w:t>the majority of</w:t>
      </w:r>
      <w:proofErr w:type="gramEnd"/>
      <w:r w:rsidR="00DC4DB9" w:rsidRPr="004C5AC9">
        <w:rPr>
          <w:sz w:val="22"/>
          <w:szCs w:val="22"/>
        </w:rPr>
        <w:t xml:space="preserve"> the masonry profile depth.</w:t>
      </w:r>
    </w:p>
    <w:p w14:paraId="05D1BB9F" w14:textId="77777777" w:rsidR="00240051" w:rsidRPr="004C5AC9" w:rsidRDefault="00240051">
      <w:pPr>
        <w:pStyle w:val="PR1"/>
        <w:rPr>
          <w:sz w:val="22"/>
          <w:szCs w:val="22"/>
        </w:rPr>
      </w:pPr>
      <w:r w:rsidRPr="004C5AC9">
        <w:rPr>
          <w:sz w:val="22"/>
          <w:szCs w:val="22"/>
        </w:rPr>
        <w:t>Painting Fire Suppression, Plumbing, HVAC, Electrical, Communication, and Electronic Safety and Security Work:</w:t>
      </w:r>
    </w:p>
    <w:p w14:paraId="5A1773EA" w14:textId="77777777" w:rsidR="004E5447" w:rsidRPr="004C5AC9" w:rsidRDefault="00240051" w:rsidP="004E5447">
      <w:pPr>
        <w:pStyle w:val="PR2"/>
        <w:spacing w:before="240"/>
        <w:rPr>
          <w:sz w:val="22"/>
          <w:szCs w:val="22"/>
        </w:rPr>
      </w:pPr>
      <w:r w:rsidRPr="004C5AC9">
        <w:rPr>
          <w:sz w:val="22"/>
          <w:szCs w:val="22"/>
        </w:rPr>
        <w:t>Paint the following work where exposed in equipment rooms</w:t>
      </w:r>
      <w:r w:rsidR="004E5447" w:rsidRPr="004C5AC9">
        <w:rPr>
          <w:sz w:val="22"/>
          <w:szCs w:val="22"/>
        </w:rPr>
        <w:t>:</w:t>
      </w:r>
    </w:p>
    <w:p w14:paraId="50C6B7D7" w14:textId="77777777" w:rsidR="004E5447" w:rsidRPr="004C5AC9" w:rsidRDefault="004E5447" w:rsidP="004E5447">
      <w:pPr>
        <w:pStyle w:val="PR3"/>
        <w:tabs>
          <w:tab w:val="clear" w:pos="4716"/>
        </w:tabs>
        <w:spacing w:before="240"/>
        <w:ind w:left="2790"/>
        <w:rPr>
          <w:sz w:val="22"/>
          <w:szCs w:val="22"/>
        </w:rPr>
      </w:pPr>
      <w:r w:rsidRPr="004C5AC9">
        <w:rPr>
          <w:sz w:val="22"/>
          <w:szCs w:val="22"/>
        </w:rPr>
        <w:t>Equipment, including panelboards and switch gear.</w:t>
      </w:r>
    </w:p>
    <w:p w14:paraId="72879928" w14:textId="77777777" w:rsidR="004E5447" w:rsidRPr="004C5AC9" w:rsidRDefault="004E5447" w:rsidP="004E5447">
      <w:pPr>
        <w:pStyle w:val="PR3"/>
        <w:ind w:left="2790"/>
        <w:rPr>
          <w:sz w:val="22"/>
          <w:szCs w:val="22"/>
        </w:rPr>
      </w:pPr>
      <w:r w:rsidRPr="004C5AC9">
        <w:rPr>
          <w:sz w:val="22"/>
          <w:szCs w:val="22"/>
        </w:rPr>
        <w:t>Uninsulated metal piping.</w:t>
      </w:r>
    </w:p>
    <w:p w14:paraId="570B7C81" w14:textId="77777777" w:rsidR="004E5447" w:rsidRPr="004C5AC9" w:rsidRDefault="004E5447" w:rsidP="004E5447">
      <w:pPr>
        <w:pStyle w:val="PR3"/>
        <w:ind w:left="2790"/>
        <w:rPr>
          <w:sz w:val="22"/>
          <w:szCs w:val="22"/>
        </w:rPr>
      </w:pPr>
      <w:r w:rsidRPr="004C5AC9">
        <w:rPr>
          <w:sz w:val="22"/>
          <w:szCs w:val="22"/>
        </w:rPr>
        <w:t>Uninsulated plastic piping.</w:t>
      </w:r>
    </w:p>
    <w:p w14:paraId="6EB44D22" w14:textId="77777777" w:rsidR="004E5447" w:rsidRPr="004C5AC9" w:rsidRDefault="004E5447" w:rsidP="004E5447">
      <w:pPr>
        <w:pStyle w:val="PR3"/>
        <w:ind w:left="2790"/>
        <w:rPr>
          <w:sz w:val="22"/>
          <w:szCs w:val="22"/>
        </w:rPr>
      </w:pPr>
      <w:r w:rsidRPr="004C5AC9">
        <w:rPr>
          <w:sz w:val="22"/>
          <w:szCs w:val="22"/>
        </w:rPr>
        <w:t>Pipe hangers and supports.</w:t>
      </w:r>
    </w:p>
    <w:p w14:paraId="15FFFD40" w14:textId="77777777" w:rsidR="004E5447" w:rsidRPr="004C5AC9" w:rsidRDefault="004E5447" w:rsidP="004E5447">
      <w:pPr>
        <w:pStyle w:val="PR3"/>
        <w:ind w:left="2790"/>
        <w:rPr>
          <w:sz w:val="22"/>
          <w:szCs w:val="22"/>
        </w:rPr>
      </w:pPr>
      <w:r w:rsidRPr="004C5AC9">
        <w:rPr>
          <w:sz w:val="22"/>
          <w:szCs w:val="22"/>
        </w:rPr>
        <w:t>Metal conduit.</w:t>
      </w:r>
    </w:p>
    <w:p w14:paraId="18A3494F" w14:textId="77777777" w:rsidR="004E5447" w:rsidRPr="004C5AC9" w:rsidRDefault="004E5447" w:rsidP="004E5447">
      <w:pPr>
        <w:pStyle w:val="PR3"/>
        <w:ind w:left="2790"/>
        <w:rPr>
          <w:sz w:val="22"/>
          <w:szCs w:val="22"/>
        </w:rPr>
      </w:pPr>
      <w:r w:rsidRPr="004C5AC9">
        <w:rPr>
          <w:sz w:val="22"/>
          <w:szCs w:val="22"/>
        </w:rPr>
        <w:t>Plastic conduit.</w:t>
      </w:r>
    </w:p>
    <w:p w14:paraId="4B4012FF" w14:textId="77777777" w:rsidR="004E5447" w:rsidRPr="004C5AC9" w:rsidRDefault="004E5447" w:rsidP="004E5447">
      <w:pPr>
        <w:pStyle w:val="PR3"/>
        <w:ind w:left="2790"/>
        <w:rPr>
          <w:sz w:val="22"/>
          <w:szCs w:val="22"/>
        </w:rPr>
      </w:pPr>
      <w:r w:rsidRPr="004C5AC9">
        <w:rPr>
          <w:sz w:val="22"/>
          <w:szCs w:val="22"/>
        </w:rPr>
        <w:t>Tanks that do not have factory-applied final finishes.</w:t>
      </w:r>
    </w:p>
    <w:p w14:paraId="74259C6C" w14:textId="77777777" w:rsidR="004E5447" w:rsidRPr="004C5AC9" w:rsidRDefault="004E5447" w:rsidP="004E5447">
      <w:pPr>
        <w:pStyle w:val="PR3"/>
        <w:ind w:left="2790"/>
        <w:rPr>
          <w:sz w:val="22"/>
          <w:szCs w:val="22"/>
        </w:rPr>
      </w:pPr>
      <w:r w:rsidRPr="004C5AC9">
        <w:rPr>
          <w:sz w:val="22"/>
          <w:szCs w:val="22"/>
        </w:rPr>
        <w:t>Duct, equipment, and pipe insulation having cotton or canvas insulation covering or other paintable jacket material.</w:t>
      </w:r>
    </w:p>
    <w:p w14:paraId="61EEC8A1" w14:textId="77777777" w:rsidR="004E5447" w:rsidRPr="004C5AC9" w:rsidRDefault="004E5447" w:rsidP="004E5447">
      <w:pPr>
        <w:pStyle w:val="PR3"/>
        <w:ind w:left="2790"/>
        <w:rPr>
          <w:sz w:val="22"/>
          <w:szCs w:val="22"/>
        </w:rPr>
      </w:pPr>
      <w:r w:rsidRPr="004C5AC9">
        <w:rPr>
          <w:sz w:val="22"/>
          <w:szCs w:val="22"/>
        </w:rPr>
        <w:t>Other items as directed by the architect.</w:t>
      </w:r>
    </w:p>
    <w:p w14:paraId="2093A9D3" w14:textId="77777777" w:rsidR="00240051" w:rsidRPr="004C5AC9" w:rsidRDefault="00240051">
      <w:pPr>
        <w:pStyle w:val="PR2"/>
        <w:spacing w:before="240"/>
        <w:rPr>
          <w:sz w:val="22"/>
          <w:szCs w:val="22"/>
        </w:rPr>
      </w:pPr>
      <w:r w:rsidRPr="004C5AC9">
        <w:rPr>
          <w:sz w:val="22"/>
          <w:szCs w:val="22"/>
        </w:rPr>
        <w:t>Paint the following work where exposed in occupied spaces:</w:t>
      </w:r>
    </w:p>
    <w:p w14:paraId="5BE6B541" w14:textId="77777777" w:rsidR="004E5447" w:rsidRPr="004C5AC9" w:rsidRDefault="004E5447" w:rsidP="004E5447">
      <w:pPr>
        <w:pStyle w:val="PR3"/>
        <w:tabs>
          <w:tab w:val="clear" w:pos="4716"/>
        </w:tabs>
        <w:spacing w:before="240"/>
        <w:ind w:left="2790"/>
        <w:rPr>
          <w:sz w:val="22"/>
          <w:szCs w:val="22"/>
        </w:rPr>
      </w:pPr>
      <w:r w:rsidRPr="004C5AC9">
        <w:rPr>
          <w:sz w:val="22"/>
          <w:szCs w:val="22"/>
        </w:rPr>
        <w:t>Equipment, including panelboards.</w:t>
      </w:r>
    </w:p>
    <w:p w14:paraId="3CC461E5" w14:textId="77777777" w:rsidR="004E5447" w:rsidRPr="004C5AC9" w:rsidRDefault="004E5447" w:rsidP="004E5447">
      <w:pPr>
        <w:pStyle w:val="PR3"/>
        <w:tabs>
          <w:tab w:val="clear" w:pos="4716"/>
        </w:tabs>
        <w:ind w:left="2790"/>
        <w:rPr>
          <w:sz w:val="22"/>
          <w:szCs w:val="22"/>
        </w:rPr>
      </w:pPr>
      <w:r w:rsidRPr="004C5AC9">
        <w:rPr>
          <w:sz w:val="22"/>
          <w:szCs w:val="22"/>
        </w:rPr>
        <w:t>Uninsulated metal piping.</w:t>
      </w:r>
    </w:p>
    <w:p w14:paraId="54EC5B84" w14:textId="77777777" w:rsidR="004E5447" w:rsidRPr="004C5AC9" w:rsidRDefault="004E5447" w:rsidP="004E5447">
      <w:pPr>
        <w:pStyle w:val="PR3"/>
        <w:tabs>
          <w:tab w:val="clear" w:pos="4716"/>
        </w:tabs>
        <w:ind w:left="2790"/>
        <w:rPr>
          <w:sz w:val="22"/>
          <w:szCs w:val="22"/>
        </w:rPr>
      </w:pPr>
      <w:r w:rsidRPr="004C5AC9">
        <w:rPr>
          <w:sz w:val="22"/>
          <w:szCs w:val="22"/>
        </w:rPr>
        <w:t>Uninsulated plastic piping.</w:t>
      </w:r>
    </w:p>
    <w:p w14:paraId="0A7FC22E" w14:textId="77777777" w:rsidR="004E5447" w:rsidRPr="004C5AC9" w:rsidRDefault="004E5447" w:rsidP="004E5447">
      <w:pPr>
        <w:pStyle w:val="PR3"/>
        <w:tabs>
          <w:tab w:val="clear" w:pos="4716"/>
        </w:tabs>
        <w:ind w:left="2790"/>
        <w:rPr>
          <w:sz w:val="22"/>
          <w:szCs w:val="22"/>
        </w:rPr>
      </w:pPr>
      <w:r w:rsidRPr="004C5AC9">
        <w:rPr>
          <w:sz w:val="22"/>
          <w:szCs w:val="22"/>
        </w:rPr>
        <w:t>Pipe hangers and supports.</w:t>
      </w:r>
    </w:p>
    <w:p w14:paraId="62490F6A" w14:textId="77777777" w:rsidR="004E5447" w:rsidRPr="004C5AC9" w:rsidRDefault="004E5447" w:rsidP="004E5447">
      <w:pPr>
        <w:pStyle w:val="PR3"/>
        <w:tabs>
          <w:tab w:val="clear" w:pos="4716"/>
        </w:tabs>
        <w:ind w:left="2790"/>
        <w:rPr>
          <w:sz w:val="22"/>
          <w:szCs w:val="22"/>
        </w:rPr>
      </w:pPr>
      <w:r w:rsidRPr="004C5AC9">
        <w:rPr>
          <w:sz w:val="22"/>
          <w:szCs w:val="22"/>
        </w:rPr>
        <w:t>Metal conduit.</w:t>
      </w:r>
    </w:p>
    <w:p w14:paraId="27E131E5" w14:textId="77777777" w:rsidR="004E5447" w:rsidRPr="004C5AC9" w:rsidRDefault="004E5447" w:rsidP="004E5447">
      <w:pPr>
        <w:pStyle w:val="PR3"/>
        <w:tabs>
          <w:tab w:val="clear" w:pos="4716"/>
        </w:tabs>
        <w:ind w:left="2790"/>
        <w:rPr>
          <w:sz w:val="22"/>
          <w:szCs w:val="22"/>
        </w:rPr>
      </w:pPr>
      <w:r w:rsidRPr="004C5AC9">
        <w:rPr>
          <w:sz w:val="22"/>
          <w:szCs w:val="22"/>
        </w:rPr>
        <w:t>Plastic conduit.</w:t>
      </w:r>
    </w:p>
    <w:p w14:paraId="0543F69C" w14:textId="77777777" w:rsidR="004E5447" w:rsidRPr="004C5AC9" w:rsidRDefault="004E5447" w:rsidP="004E5447">
      <w:pPr>
        <w:pStyle w:val="PR3"/>
        <w:tabs>
          <w:tab w:val="clear" w:pos="4716"/>
        </w:tabs>
        <w:ind w:left="2790"/>
        <w:rPr>
          <w:sz w:val="22"/>
          <w:szCs w:val="22"/>
        </w:rPr>
      </w:pPr>
      <w:r w:rsidRPr="004C5AC9">
        <w:rPr>
          <w:sz w:val="22"/>
          <w:szCs w:val="22"/>
        </w:rPr>
        <w:t>Duct, equipment, and pipe insulation having cotton or canvas insulation covering or other paintable jacket material.</w:t>
      </w:r>
    </w:p>
    <w:p w14:paraId="1B587F0A" w14:textId="77777777" w:rsidR="004E5447" w:rsidRPr="004C5AC9" w:rsidRDefault="004E5447" w:rsidP="004E5447">
      <w:pPr>
        <w:pStyle w:val="PR3"/>
        <w:tabs>
          <w:tab w:val="clear" w:pos="4716"/>
        </w:tabs>
        <w:ind w:left="2790"/>
        <w:rPr>
          <w:sz w:val="22"/>
          <w:szCs w:val="22"/>
        </w:rPr>
      </w:pPr>
      <w:r w:rsidRPr="004C5AC9">
        <w:rPr>
          <w:sz w:val="22"/>
          <w:szCs w:val="22"/>
        </w:rPr>
        <w:t>Other items as directed by the Architect.</w:t>
      </w:r>
    </w:p>
    <w:p w14:paraId="2D0E573C" w14:textId="77777777" w:rsidR="00240051" w:rsidRPr="004C5AC9" w:rsidRDefault="00240051">
      <w:pPr>
        <w:pStyle w:val="PR2"/>
        <w:spacing w:before="240"/>
        <w:rPr>
          <w:sz w:val="22"/>
          <w:szCs w:val="22"/>
        </w:rPr>
      </w:pPr>
      <w:r w:rsidRPr="004C5AC9">
        <w:rPr>
          <w:sz w:val="22"/>
          <w:szCs w:val="22"/>
        </w:rPr>
        <w:lastRenderedPageBreak/>
        <w:t>Paint portions of internal surfaces of metal ducts, without liner, behind air inlets and outlets that are visible from occupied spaces.</w:t>
      </w:r>
    </w:p>
    <w:p w14:paraId="1A355FE8" w14:textId="77777777" w:rsidR="005E5C0D" w:rsidRPr="004C5AC9" w:rsidRDefault="005E5C0D" w:rsidP="005E5C0D">
      <w:pPr>
        <w:pStyle w:val="PR2"/>
        <w:numPr>
          <w:ilvl w:val="0"/>
          <w:numId w:val="0"/>
        </w:numPr>
        <w:spacing w:before="240"/>
        <w:ind w:left="1440"/>
        <w:rPr>
          <w:sz w:val="22"/>
          <w:szCs w:val="22"/>
        </w:rPr>
      </w:pPr>
    </w:p>
    <w:p w14:paraId="0CAD0939" w14:textId="77777777" w:rsidR="00240051" w:rsidRPr="004C5AC9" w:rsidRDefault="00240051">
      <w:pPr>
        <w:pStyle w:val="ART"/>
        <w:rPr>
          <w:sz w:val="22"/>
          <w:szCs w:val="22"/>
        </w:rPr>
      </w:pPr>
      <w:r w:rsidRPr="004C5AC9">
        <w:rPr>
          <w:sz w:val="22"/>
          <w:szCs w:val="22"/>
        </w:rPr>
        <w:t>FIELD QUALITY CONTROL</w:t>
      </w:r>
    </w:p>
    <w:p w14:paraId="65477D30" w14:textId="77777777" w:rsidR="00240051" w:rsidRPr="004C5AC9" w:rsidRDefault="00240051">
      <w:pPr>
        <w:pStyle w:val="PR1"/>
        <w:rPr>
          <w:sz w:val="22"/>
          <w:szCs w:val="22"/>
        </w:rPr>
      </w:pPr>
      <w:r w:rsidRPr="004C5AC9">
        <w:rPr>
          <w:sz w:val="22"/>
          <w:szCs w:val="22"/>
        </w:rPr>
        <w:t>Dry Film Thickness Testing:  Owner may engage the services of a qualified testing and inspecting agency to inspect and test paint for dry film thickness.</w:t>
      </w:r>
    </w:p>
    <w:p w14:paraId="029A7E19" w14:textId="77777777" w:rsidR="00240051" w:rsidRPr="004C5AC9" w:rsidRDefault="00240051">
      <w:pPr>
        <w:pStyle w:val="PR2"/>
        <w:spacing w:before="240"/>
        <w:rPr>
          <w:sz w:val="22"/>
          <w:szCs w:val="22"/>
        </w:rPr>
      </w:pPr>
      <w:r w:rsidRPr="004C5AC9">
        <w:rPr>
          <w:sz w:val="22"/>
          <w:szCs w:val="22"/>
        </w:rPr>
        <w:t>Contractor shall touch up and restore painted surfaces damaged by testing.</w:t>
      </w:r>
    </w:p>
    <w:p w14:paraId="7BE42885" w14:textId="77777777" w:rsidR="00240051" w:rsidRPr="004C5AC9" w:rsidRDefault="00240051">
      <w:pPr>
        <w:pStyle w:val="PR2"/>
        <w:rPr>
          <w:sz w:val="22"/>
          <w:szCs w:val="22"/>
        </w:rPr>
      </w:pPr>
      <w:r w:rsidRPr="004C5AC9">
        <w:rPr>
          <w:sz w:val="22"/>
          <w:szCs w:val="22"/>
        </w:rPr>
        <w:t>If test results show that dry film thickness of applied paint does not comply with paint manufacturer's written recommendations, Contractor shall pay for testing and apply additional coats as needed to provide dry film thickness that complies with paint manufacturer's written recommendations.</w:t>
      </w:r>
    </w:p>
    <w:p w14:paraId="7AF3734C" w14:textId="77777777" w:rsidR="00240051" w:rsidRPr="004C5AC9" w:rsidRDefault="00240051">
      <w:pPr>
        <w:pStyle w:val="ART"/>
        <w:rPr>
          <w:sz w:val="22"/>
          <w:szCs w:val="22"/>
        </w:rPr>
      </w:pPr>
      <w:r w:rsidRPr="004C5AC9">
        <w:rPr>
          <w:sz w:val="22"/>
          <w:szCs w:val="22"/>
        </w:rPr>
        <w:t>CLEANING AND PROTECTION</w:t>
      </w:r>
    </w:p>
    <w:p w14:paraId="689B1AA0" w14:textId="77777777" w:rsidR="00240051" w:rsidRPr="004C5AC9" w:rsidRDefault="00240051">
      <w:pPr>
        <w:pStyle w:val="PR1"/>
        <w:rPr>
          <w:sz w:val="22"/>
          <w:szCs w:val="22"/>
        </w:rPr>
      </w:pPr>
      <w:r w:rsidRPr="004C5AC9">
        <w:rPr>
          <w:sz w:val="22"/>
          <w:szCs w:val="22"/>
        </w:rPr>
        <w:t>At end of each workday, remove rubbish, empty cans, rags, and other discarded materials from Project site.</w:t>
      </w:r>
    </w:p>
    <w:p w14:paraId="21595B3F" w14:textId="77777777" w:rsidR="00240051" w:rsidRPr="004C5AC9" w:rsidRDefault="00240051" w:rsidP="00430AB6">
      <w:pPr>
        <w:pStyle w:val="PR1"/>
        <w:ind w:left="1440"/>
        <w:rPr>
          <w:sz w:val="22"/>
          <w:szCs w:val="22"/>
        </w:rPr>
      </w:pPr>
      <w:r w:rsidRPr="004C5AC9">
        <w:rPr>
          <w:sz w:val="22"/>
          <w:szCs w:val="22"/>
        </w:rPr>
        <w:t>After completing paint application, clean spattered surfaces.  Remove spattered paints by washing, scraping, or other methods.  Do not scratch or damage adjacent finished surfaces.</w:t>
      </w:r>
    </w:p>
    <w:p w14:paraId="7C0E41AC" w14:textId="77777777" w:rsidR="00240051" w:rsidRPr="004C5AC9" w:rsidRDefault="00240051">
      <w:pPr>
        <w:pStyle w:val="PR1"/>
        <w:rPr>
          <w:sz w:val="22"/>
          <w:szCs w:val="22"/>
        </w:rPr>
      </w:pPr>
      <w:r w:rsidRPr="004C5AC9">
        <w:rPr>
          <w:sz w:val="22"/>
          <w:szCs w:val="22"/>
        </w:rPr>
        <w:t>Protect work of other trades against damage from paint application.  Correct damage to work of other trades by cleaning, repairing, replacing, and refinishing, as approved by Architect, and leave in an undamaged condition.</w:t>
      </w:r>
    </w:p>
    <w:p w14:paraId="49FA4FC1" w14:textId="77777777" w:rsidR="00240051" w:rsidRPr="004C5AC9" w:rsidRDefault="00240051">
      <w:pPr>
        <w:pStyle w:val="PR1"/>
        <w:rPr>
          <w:sz w:val="22"/>
          <w:szCs w:val="22"/>
        </w:rPr>
      </w:pPr>
      <w:r w:rsidRPr="004C5AC9">
        <w:rPr>
          <w:sz w:val="22"/>
          <w:szCs w:val="22"/>
        </w:rPr>
        <w:t>At completion of construction activities of other trades, touch up and restore damaged or defaced painted surfaces.</w:t>
      </w:r>
    </w:p>
    <w:p w14:paraId="22D28B16" w14:textId="77777777" w:rsidR="00240051" w:rsidRPr="004C5AC9" w:rsidRDefault="00240051">
      <w:pPr>
        <w:pStyle w:val="ART"/>
        <w:rPr>
          <w:sz w:val="22"/>
          <w:szCs w:val="22"/>
        </w:rPr>
      </w:pPr>
      <w:r w:rsidRPr="004C5AC9">
        <w:rPr>
          <w:sz w:val="22"/>
          <w:szCs w:val="22"/>
        </w:rPr>
        <w:t>INTERIOR PAINTING SCHEDULE</w:t>
      </w:r>
    </w:p>
    <w:p w14:paraId="022E9B05" w14:textId="77777777" w:rsidR="00240051" w:rsidRPr="004C5AC9" w:rsidRDefault="00240051">
      <w:pPr>
        <w:pStyle w:val="CMT"/>
        <w:rPr>
          <w:sz w:val="22"/>
          <w:szCs w:val="22"/>
        </w:rPr>
      </w:pPr>
      <w:r w:rsidRPr="004C5AC9">
        <w:rPr>
          <w:sz w:val="22"/>
          <w:szCs w:val="22"/>
        </w:rPr>
        <w:t>Paint systems in this article are based on "MPI Manual."  For renovation projects, consult "MPI Maintenance Repainting Manual" and revise paint systems accordingly.</w:t>
      </w:r>
    </w:p>
    <w:p w14:paraId="50FDC1FE" w14:textId="77777777" w:rsidR="007A101E" w:rsidRPr="004C5AC9" w:rsidRDefault="00240051" w:rsidP="001C1A17">
      <w:pPr>
        <w:pStyle w:val="PR1"/>
        <w:rPr>
          <w:sz w:val="22"/>
          <w:szCs w:val="22"/>
        </w:rPr>
      </w:pPr>
      <w:r w:rsidRPr="004C5AC9">
        <w:rPr>
          <w:sz w:val="22"/>
          <w:szCs w:val="22"/>
        </w:rPr>
        <w:t>Concrete Substrates, Nontraffic Surface</w:t>
      </w:r>
      <w:r w:rsidR="003E086E" w:rsidRPr="004C5AC9">
        <w:rPr>
          <w:sz w:val="22"/>
          <w:szCs w:val="22"/>
        </w:rPr>
        <w:tab/>
      </w:r>
    </w:p>
    <w:p w14:paraId="32080970" w14:textId="77777777" w:rsidR="007A101E" w:rsidRPr="004C5AC9" w:rsidRDefault="007A101E" w:rsidP="007A101E">
      <w:pPr>
        <w:pStyle w:val="PR1"/>
        <w:numPr>
          <w:ilvl w:val="0"/>
          <w:numId w:val="0"/>
        </w:numPr>
        <w:ind w:left="1584"/>
        <w:rPr>
          <w:sz w:val="22"/>
          <w:szCs w:val="22"/>
        </w:rPr>
      </w:pPr>
    </w:p>
    <w:p w14:paraId="795EE833" w14:textId="77777777" w:rsidR="007A101E" w:rsidRPr="004C5AC9" w:rsidRDefault="00E328B4" w:rsidP="00E328B4">
      <w:pPr>
        <w:pStyle w:val="PR2"/>
        <w:numPr>
          <w:ilvl w:val="0"/>
          <w:numId w:val="0"/>
        </w:numPr>
        <w:rPr>
          <w:sz w:val="22"/>
          <w:szCs w:val="22"/>
        </w:rPr>
      </w:pPr>
      <w:r w:rsidRPr="004C5AC9">
        <w:rPr>
          <w:sz w:val="22"/>
          <w:szCs w:val="22"/>
        </w:rPr>
        <w:t xml:space="preserve">                </w:t>
      </w:r>
      <w:bookmarkStart w:id="0" w:name="_Hlk40943061"/>
      <w:r w:rsidRPr="004C5AC9">
        <w:rPr>
          <w:sz w:val="22"/>
          <w:szCs w:val="22"/>
        </w:rPr>
        <w:t xml:space="preserve">1.     </w:t>
      </w:r>
      <w:bookmarkStart w:id="1" w:name="_Hlk41468014"/>
      <w:r w:rsidRPr="004C5AC9">
        <w:rPr>
          <w:sz w:val="22"/>
          <w:szCs w:val="22"/>
        </w:rPr>
        <w:t xml:space="preserve">Commercial </w:t>
      </w:r>
      <w:r w:rsidR="007A101E" w:rsidRPr="004C5AC9">
        <w:rPr>
          <w:sz w:val="22"/>
          <w:szCs w:val="22"/>
        </w:rPr>
        <w:t>Low Odor /VOC Latex System</w:t>
      </w:r>
    </w:p>
    <w:p w14:paraId="48FED68D" w14:textId="58ED2FDC" w:rsidR="007A101E" w:rsidRPr="004C5AC9" w:rsidRDefault="007A101E" w:rsidP="00430AB6">
      <w:pPr>
        <w:pStyle w:val="PR3"/>
        <w:spacing w:before="240"/>
        <w:ind w:left="2016"/>
        <w:rPr>
          <w:sz w:val="22"/>
          <w:szCs w:val="22"/>
        </w:rPr>
      </w:pPr>
      <w:r w:rsidRPr="004C5AC9">
        <w:rPr>
          <w:sz w:val="22"/>
          <w:szCs w:val="22"/>
        </w:rPr>
        <w:t xml:space="preserve">Prime Coat:  Primer, alkali resistant, </w:t>
      </w:r>
      <w:proofErr w:type="spellStart"/>
      <w:r w:rsidRPr="004C5AC9">
        <w:rPr>
          <w:sz w:val="22"/>
          <w:szCs w:val="22"/>
        </w:rPr>
        <w:t>waterbased</w:t>
      </w:r>
      <w:proofErr w:type="spellEnd"/>
      <w:r w:rsidRPr="004C5AC9">
        <w:rPr>
          <w:sz w:val="22"/>
          <w:szCs w:val="22"/>
        </w:rPr>
        <w:t xml:space="preserve">, interior/exterior, Dunn-Edwards, Eff-Stop Select </w:t>
      </w:r>
      <w:r w:rsidRPr="00F82AC5">
        <w:rPr>
          <w:sz w:val="22"/>
          <w:szCs w:val="22"/>
        </w:rPr>
        <w:t>ESSL00</w:t>
      </w:r>
      <w:r w:rsidRPr="004C5AC9">
        <w:rPr>
          <w:sz w:val="22"/>
          <w:szCs w:val="22"/>
        </w:rPr>
        <w:t>.</w:t>
      </w:r>
    </w:p>
    <w:p w14:paraId="7379B9F5" w14:textId="77777777" w:rsidR="007A101E" w:rsidRPr="004C5AC9" w:rsidRDefault="007A101E" w:rsidP="00DB69CD">
      <w:pPr>
        <w:pStyle w:val="PR3"/>
        <w:ind w:left="2016"/>
        <w:rPr>
          <w:sz w:val="22"/>
          <w:szCs w:val="22"/>
        </w:rPr>
      </w:pPr>
      <w:r w:rsidRPr="004C5AC9">
        <w:rPr>
          <w:sz w:val="22"/>
          <w:szCs w:val="22"/>
        </w:rPr>
        <w:t>Intermediate Coat:  Latex, interior, matching topcoat</w:t>
      </w:r>
      <w:r w:rsidR="00DB69CD" w:rsidRPr="004C5AC9">
        <w:rPr>
          <w:sz w:val="22"/>
          <w:szCs w:val="22"/>
        </w:rPr>
        <w:t xml:space="preserve"> </w:t>
      </w:r>
    </w:p>
    <w:p w14:paraId="1FDFEAEF" w14:textId="257EA343" w:rsidR="007A101E" w:rsidRPr="004C5AC9" w:rsidRDefault="007A101E" w:rsidP="00DB69CD">
      <w:pPr>
        <w:pStyle w:val="PR3"/>
        <w:ind w:left="2016"/>
        <w:rPr>
          <w:sz w:val="22"/>
          <w:szCs w:val="22"/>
        </w:rPr>
      </w:pPr>
      <w:r w:rsidRPr="004C5AC9">
        <w:rPr>
          <w:sz w:val="22"/>
          <w:szCs w:val="22"/>
        </w:rPr>
        <w:t xml:space="preserve">Topcoat:  Latex, interior, flat, Dunn-Edwards, </w:t>
      </w:r>
      <w:proofErr w:type="spellStart"/>
      <w:r w:rsidR="00F44DB6" w:rsidRPr="004C5AC9">
        <w:rPr>
          <w:sz w:val="22"/>
          <w:szCs w:val="22"/>
        </w:rPr>
        <w:t>Acri</w:t>
      </w:r>
      <w:proofErr w:type="spellEnd"/>
      <w:r w:rsidR="00F44DB6" w:rsidRPr="004C5AC9">
        <w:rPr>
          <w:sz w:val="22"/>
          <w:szCs w:val="22"/>
        </w:rPr>
        <w:t>-Wall</w:t>
      </w:r>
      <w:r w:rsidRPr="004C5AC9">
        <w:rPr>
          <w:sz w:val="22"/>
          <w:szCs w:val="22"/>
        </w:rPr>
        <w:t xml:space="preserve"> </w:t>
      </w:r>
      <w:r w:rsidR="00F44DB6" w:rsidRPr="00F82AC5">
        <w:rPr>
          <w:sz w:val="22"/>
          <w:szCs w:val="22"/>
        </w:rPr>
        <w:t>AC</w:t>
      </w:r>
      <w:r w:rsidR="00B10ABE">
        <w:rPr>
          <w:sz w:val="22"/>
          <w:szCs w:val="22"/>
        </w:rPr>
        <w:t>WL</w:t>
      </w:r>
      <w:r w:rsidRPr="00F82AC5">
        <w:rPr>
          <w:sz w:val="22"/>
          <w:szCs w:val="22"/>
        </w:rPr>
        <w:t>10</w:t>
      </w:r>
      <w:r w:rsidRPr="004C5AC9">
        <w:rPr>
          <w:sz w:val="22"/>
          <w:szCs w:val="22"/>
        </w:rPr>
        <w:t>, (Gloss Level 1).</w:t>
      </w:r>
    </w:p>
    <w:p w14:paraId="6C44A146" w14:textId="77777777" w:rsidR="00F44DB6" w:rsidRPr="004C5AC9" w:rsidRDefault="00F44DB6" w:rsidP="00F44DB6">
      <w:pPr>
        <w:pStyle w:val="PR3"/>
        <w:numPr>
          <w:ilvl w:val="0"/>
          <w:numId w:val="0"/>
        </w:numPr>
        <w:ind w:left="2016"/>
        <w:rPr>
          <w:sz w:val="22"/>
          <w:szCs w:val="22"/>
        </w:rPr>
      </w:pPr>
      <w:r w:rsidRPr="004C5AC9">
        <w:rPr>
          <w:sz w:val="22"/>
          <w:szCs w:val="22"/>
        </w:rPr>
        <w:t>Or</w:t>
      </w:r>
    </w:p>
    <w:p w14:paraId="1FEBDB17" w14:textId="4AAF7360" w:rsidR="00F44DB6" w:rsidRPr="004C5AC9" w:rsidRDefault="00F44DB6" w:rsidP="00DB69CD">
      <w:pPr>
        <w:pStyle w:val="PR3"/>
        <w:ind w:left="2016"/>
        <w:rPr>
          <w:sz w:val="22"/>
          <w:szCs w:val="22"/>
        </w:rPr>
      </w:pPr>
      <w:r w:rsidRPr="004C5AC9">
        <w:rPr>
          <w:sz w:val="22"/>
          <w:szCs w:val="22"/>
        </w:rPr>
        <w:t xml:space="preserve">Topcoat:  Latex, interior, eggshell, Dunn-Edwards, </w:t>
      </w:r>
      <w:proofErr w:type="spellStart"/>
      <w:r w:rsidR="007C25FB" w:rsidRPr="004C5AC9">
        <w:rPr>
          <w:sz w:val="22"/>
          <w:szCs w:val="22"/>
        </w:rPr>
        <w:t>A</w:t>
      </w:r>
      <w:r w:rsidR="008266E4" w:rsidRPr="004C5AC9">
        <w:rPr>
          <w:sz w:val="22"/>
          <w:szCs w:val="22"/>
        </w:rPr>
        <w:t>cri</w:t>
      </w:r>
      <w:proofErr w:type="spellEnd"/>
      <w:r w:rsidR="007C25FB" w:rsidRPr="004C5AC9">
        <w:rPr>
          <w:sz w:val="22"/>
          <w:szCs w:val="22"/>
        </w:rPr>
        <w:t>-W</w:t>
      </w:r>
      <w:r w:rsidRPr="004C5AC9">
        <w:rPr>
          <w:sz w:val="22"/>
          <w:szCs w:val="22"/>
        </w:rPr>
        <w:t xml:space="preserve">all </w:t>
      </w:r>
      <w:r w:rsidR="007C25FB" w:rsidRPr="00F82AC5">
        <w:rPr>
          <w:sz w:val="22"/>
          <w:szCs w:val="22"/>
        </w:rPr>
        <w:t>AC</w:t>
      </w:r>
      <w:r w:rsidR="00B10ABE">
        <w:rPr>
          <w:sz w:val="22"/>
          <w:szCs w:val="22"/>
        </w:rPr>
        <w:t>WL</w:t>
      </w:r>
      <w:r w:rsidRPr="00F82AC5">
        <w:rPr>
          <w:sz w:val="22"/>
          <w:szCs w:val="22"/>
        </w:rPr>
        <w:t>30</w:t>
      </w:r>
      <w:r w:rsidRPr="004C5AC9">
        <w:rPr>
          <w:sz w:val="22"/>
          <w:szCs w:val="22"/>
        </w:rPr>
        <w:t>, (Gloss Level 3).</w:t>
      </w:r>
      <w:bookmarkEnd w:id="0"/>
    </w:p>
    <w:bookmarkEnd w:id="1"/>
    <w:p w14:paraId="3640C11F" w14:textId="77777777" w:rsidR="007A101E" w:rsidRPr="004C5AC9" w:rsidRDefault="007A101E" w:rsidP="007A101E">
      <w:pPr>
        <w:pStyle w:val="PR2"/>
        <w:numPr>
          <w:ilvl w:val="0"/>
          <w:numId w:val="0"/>
        </w:numPr>
        <w:rPr>
          <w:sz w:val="22"/>
          <w:szCs w:val="22"/>
        </w:rPr>
      </w:pPr>
    </w:p>
    <w:p w14:paraId="6D3D8BD7" w14:textId="77777777" w:rsidR="004E5447" w:rsidRPr="004C5AC9" w:rsidRDefault="004E5447" w:rsidP="004E5447">
      <w:pPr>
        <w:pStyle w:val="PR2"/>
        <w:numPr>
          <w:ilvl w:val="0"/>
          <w:numId w:val="0"/>
        </w:numPr>
        <w:spacing w:before="240"/>
        <w:ind w:left="1440"/>
        <w:rPr>
          <w:sz w:val="22"/>
          <w:szCs w:val="22"/>
        </w:rPr>
      </w:pPr>
      <w:bookmarkStart w:id="2" w:name="_Hlk40880915"/>
    </w:p>
    <w:p w14:paraId="6D2A9F2E" w14:textId="77777777" w:rsidR="007A101E" w:rsidRPr="004C5AC9" w:rsidRDefault="00EE2385" w:rsidP="007A101E">
      <w:pPr>
        <w:pStyle w:val="PR2"/>
        <w:spacing w:before="240"/>
        <w:ind w:left="1440"/>
        <w:rPr>
          <w:sz w:val="22"/>
          <w:szCs w:val="22"/>
        </w:rPr>
      </w:pPr>
      <w:r w:rsidRPr="004C5AC9">
        <w:rPr>
          <w:sz w:val="22"/>
          <w:szCs w:val="22"/>
        </w:rPr>
        <w:lastRenderedPageBreak/>
        <w:t>Commercial Plus Low Odor/Zero VOC Latex System</w:t>
      </w:r>
    </w:p>
    <w:p w14:paraId="17298D17" w14:textId="6834579C" w:rsidR="00240051" w:rsidRPr="004C5AC9" w:rsidRDefault="00240051" w:rsidP="00DB69CD">
      <w:pPr>
        <w:pStyle w:val="PR3"/>
        <w:spacing w:before="240"/>
        <w:ind w:left="2016"/>
        <w:rPr>
          <w:sz w:val="22"/>
          <w:szCs w:val="22"/>
        </w:rPr>
      </w:pPr>
      <w:r w:rsidRPr="004C5AC9">
        <w:rPr>
          <w:sz w:val="22"/>
          <w:szCs w:val="22"/>
        </w:rPr>
        <w:t xml:space="preserve">Prime Coat:  </w:t>
      </w:r>
      <w:r w:rsidR="00DD7D57" w:rsidRPr="004C5AC9">
        <w:rPr>
          <w:sz w:val="22"/>
          <w:szCs w:val="22"/>
        </w:rPr>
        <w:t xml:space="preserve">Primer, alkali resistant, </w:t>
      </w:r>
      <w:proofErr w:type="spellStart"/>
      <w:r w:rsidR="00DD7D57" w:rsidRPr="004C5AC9">
        <w:rPr>
          <w:sz w:val="22"/>
          <w:szCs w:val="22"/>
        </w:rPr>
        <w:t>water</w:t>
      </w:r>
      <w:r w:rsidR="00DB1322" w:rsidRPr="004C5AC9">
        <w:rPr>
          <w:sz w:val="22"/>
          <w:szCs w:val="22"/>
        </w:rPr>
        <w:t>based</w:t>
      </w:r>
      <w:proofErr w:type="spellEnd"/>
      <w:r w:rsidR="00DB1322" w:rsidRPr="004C5AC9">
        <w:rPr>
          <w:sz w:val="22"/>
          <w:szCs w:val="22"/>
        </w:rPr>
        <w:t xml:space="preserve">, </w:t>
      </w:r>
      <w:r w:rsidR="00297C29" w:rsidRPr="004C5AC9">
        <w:rPr>
          <w:sz w:val="22"/>
          <w:szCs w:val="22"/>
        </w:rPr>
        <w:t xml:space="preserve">interior/exterior, </w:t>
      </w:r>
      <w:r w:rsidR="00DB1322" w:rsidRPr="004C5AC9">
        <w:rPr>
          <w:sz w:val="22"/>
          <w:szCs w:val="22"/>
        </w:rPr>
        <w:t xml:space="preserve">Dunn-Edwards, Eff-Stop </w:t>
      </w:r>
      <w:r w:rsidR="00FA0C6D" w:rsidRPr="004C5AC9">
        <w:rPr>
          <w:sz w:val="22"/>
          <w:szCs w:val="22"/>
        </w:rPr>
        <w:t>Select</w:t>
      </w:r>
      <w:r w:rsidR="00DB1322" w:rsidRPr="004C5AC9">
        <w:rPr>
          <w:sz w:val="22"/>
          <w:szCs w:val="22"/>
        </w:rPr>
        <w:t xml:space="preserve"> </w:t>
      </w:r>
      <w:r w:rsidR="00DB1322" w:rsidRPr="00F82AC5">
        <w:rPr>
          <w:sz w:val="22"/>
          <w:szCs w:val="22"/>
        </w:rPr>
        <w:t>ES</w:t>
      </w:r>
      <w:r w:rsidR="00FA0C6D" w:rsidRPr="00F82AC5">
        <w:rPr>
          <w:sz w:val="22"/>
          <w:szCs w:val="22"/>
        </w:rPr>
        <w:t>SL</w:t>
      </w:r>
      <w:r w:rsidR="00DB1322" w:rsidRPr="00F82AC5">
        <w:rPr>
          <w:sz w:val="22"/>
          <w:szCs w:val="22"/>
        </w:rPr>
        <w:t>00</w:t>
      </w:r>
      <w:r w:rsidR="00DB1322" w:rsidRPr="004C5AC9">
        <w:rPr>
          <w:sz w:val="22"/>
          <w:szCs w:val="22"/>
        </w:rPr>
        <w:t>.</w:t>
      </w:r>
    </w:p>
    <w:p w14:paraId="30167C0E" w14:textId="77777777" w:rsidR="00240051" w:rsidRPr="004C5AC9" w:rsidRDefault="00240051" w:rsidP="00DB69CD">
      <w:pPr>
        <w:pStyle w:val="PR3"/>
        <w:ind w:left="2016"/>
        <w:rPr>
          <w:sz w:val="22"/>
          <w:szCs w:val="22"/>
        </w:rPr>
      </w:pPr>
      <w:r w:rsidRPr="004C5AC9">
        <w:rPr>
          <w:sz w:val="22"/>
          <w:szCs w:val="22"/>
        </w:rPr>
        <w:t>Intermediate Coat:  Latex, interior, matching topcoat.</w:t>
      </w:r>
    </w:p>
    <w:p w14:paraId="69A1F09D" w14:textId="77777777" w:rsidR="00240051" w:rsidRPr="004C5AC9" w:rsidRDefault="00240051">
      <w:pPr>
        <w:pStyle w:val="CMT"/>
        <w:rPr>
          <w:sz w:val="22"/>
          <w:szCs w:val="22"/>
        </w:rPr>
      </w:pPr>
      <w:r w:rsidRPr="004C5AC9">
        <w:rPr>
          <w:sz w:val="22"/>
          <w:szCs w:val="22"/>
        </w:rPr>
        <w:t>Retain one of six "Topcoat" subparagraphs below.</w:t>
      </w:r>
    </w:p>
    <w:p w14:paraId="0498947A" w14:textId="39D0AAE1" w:rsidR="00240051" w:rsidRPr="004C5AC9" w:rsidRDefault="00240051" w:rsidP="00DB69CD">
      <w:pPr>
        <w:pStyle w:val="PR3"/>
        <w:ind w:left="2016"/>
        <w:rPr>
          <w:sz w:val="22"/>
          <w:szCs w:val="22"/>
        </w:rPr>
      </w:pPr>
      <w:r w:rsidRPr="004C5AC9">
        <w:rPr>
          <w:sz w:val="22"/>
          <w:szCs w:val="22"/>
        </w:rPr>
        <w:t xml:space="preserve">Topcoat:  Latex, interior, flat, </w:t>
      </w:r>
      <w:r w:rsidR="009C16EA" w:rsidRPr="004C5AC9">
        <w:rPr>
          <w:sz w:val="22"/>
          <w:szCs w:val="22"/>
        </w:rPr>
        <w:t xml:space="preserve">Dunn-Edwards, </w:t>
      </w:r>
      <w:bookmarkStart w:id="3" w:name="_Hlk30425534"/>
      <w:proofErr w:type="spellStart"/>
      <w:r w:rsidR="009C16EA" w:rsidRPr="004C5AC9">
        <w:rPr>
          <w:sz w:val="22"/>
          <w:szCs w:val="22"/>
        </w:rPr>
        <w:t>Sparta</w:t>
      </w:r>
      <w:r w:rsidR="00E472B9" w:rsidRPr="004C5AC9">
        <w:rPr>
          <w:sz w:val="22"/>
          <w:szCs w:val="22"/>
        </w:rPr>
        <w:t>wall</w:t>
      </w:r>
      <w:proofErr w:type="spellEnd"/>
      <w:r w:rsidR="00FA0C6D" w:rsidRPr="004C5AC9">
        <w:rPr>
          <w:sz w:val="22"/>
          <w:szCs w:val="22"/>
        </w:rPr>
        <w:t xml:space="preserve"> </w:t>
      </w:r>
      <w:r w:rsidR="00FA0C6D" w:rsidRPr="00F82AC5">
        <w:rPr>
          <w:sz w:val="22"/>
          <w:szCs w:val="22"/>
        </w:rPr>
        <w:t>S</w:t>
      </w:r>
      <w:r w:rsidR="00E472B9" w:rsidRPr="00F82AC5">
        <w:rPr>
          <w:sz w:val="22"/>
          <w:szCs w:val="22"/>
        </w:rPr>
        <w:t>WLL</w:t>
      </w:r>
      <w:r w:rsidR="009C16EA" w:rsidRPr="00F82AC5">
        <w:rPr>
          <w:sz w:val="22"/>
          <w:szCs w:val="22"/>
        </w:rPr>
        <w:t>10</w:t>
      </w:r>
      <w:bookmarkEnd w:id="3"/>
      <w:r w:rsidR="009C16EA" w:rsidRPr="004C5AC9">
        <w:rPr>
          <w:sz w:val="22"/>
          <w:szCs w:val="22"/>
        </w:rPr>
        <w:t xml:space="preserve">, </w:t>
      </w:r>
      <w:r w:rsidRPr="004C5AC9">
        <w:rPr>
          <w:sz w:val="22"/>
          <w:szCs w:val="22"/>
        </w:rPr>
        <w:t>(Gloss Level 1).</w:t>
      </w:r>
    </w:p>
    <w:bookmarkEnd w:id="2"/>
    <w:p w14:paraId="6C84ACD6" w14:textId="77777777" w:rsidR="0060192E" w:rsidRPr="004C5AC9" w:rsidRDefault="00DB69CD" w:rsidP="00DB69CD">
      <w:pPr>
        <w:pStyle w:val="PR3"/>
        <w:numPr>
          <w:ilvl w:val="0"/>
          <w:numId w:val="0"/>
        </w:numPr>
        <w:ind w:left="1872"/>
        <w:rPr>
          <w:sz w:val="22"/>
          <w:szCs w:val="22"/>
        </w:rPr>
      </w:pPr>
      <w:r w:rsidRPr="004C5AC9">
        <w:rPr>
          <w:sz w:val="22"/>
          <w:szCs w:val="22"/>
        </w:rPr>
        <w:t xml:space="preserve">   </w:t>
      </w:r>
      <w:r w:rsidR="00045716" w:rsidRPr="004C5AC9">
        <w:rPr>
          <w:sz w:val="22"/>
          <w:szCs w:val="22"/>
        </w:rPr>
        <w:t>O</w:t>
      </w:r>
      <w:r w:rsidR="0060192E" w:rsidRPr="004C5AC9">
        <w:rPr>
          <w:sz w:val="22"/>
          <w:szCs w:val="22"/>
        </w:rPr>
        <w:t>r</w:t>
      </w:r>
    </w:p>
    <w:p w14:paraId="38E78780" w14:textId="2AB2000C" w:rsidR="00240051" w:rsidRPr="004C5AC9" w:rsidRDefault="00240051" w:rsidP="00DB69CD">
      <w:pPr>
        <w:pStyle w:val="PR3"/>
        <w:ind w:left="2016"/>
        <w:rPr>
          <w:sz w:val="22"/>
          <w:szCs w:val="22"/>
        </w:rPr>
      </w:pPr>
      <w:r w:rsidRPr="004C5AC9">
        <w:rPr>
          <w:sz w:val="22"/>
          <w:szCs w:val="22"/>
        </w:rPr>
        <w:t>Topcoat:  Latex, interior</w:t>
      </w:r>
      <w:r w:rsidR="007E06F0" w:rsidRPr="004C5AC9">
        <w:rPr>
          <w:sz w:val="22"/>
          <w:szCs w:val="22"/>
        </w:rPr>
        <w:t>, velvet</w:t>
      </w:r>
      <w:r w:rsidRPr="004C5AC9">
        <w:rPr>
          <w:sz w:val="22"/>
          <w:szCs w:val="22"/>
        </w:rPr>
        <w:t xml:space="preserve">, </w:t>
      </w:r>
      <w:r w:rsidR="00D47334" w:rsidRPr="004C5AC9">
        <w:rPr>
          <w:sz w:val="22"/>
          <w:szCs w:val="22"/>
        </w:rPr>
        <w:t>Dunn-Edw</w:t>
      </w:r>
      <w:r w:rsidR="009C16EA" w:rsidRPr="004C5AC9">
        <w:rPr>
          <w:sz w:val="22"/>
          <w:szCs w:val="22"/>
        </w:rPr>
        <w:t xml:space="preserve">ards, </w:t>
      </w:r>
      <w:proofErr w:type="spellStart"/>
      <w:r w:rsidR="00387814" w:rsidRPr="004C5AC9">
        <w:rPr>
          <w:sz w:val="22"/>
          <w:szCs w:val="22"/>
        </w:rPr>
        <w:t>Spartawall</w:t>
      </w:r>
      <w:proofErr w:type="spellEnd"/>
      <w:r w:rsidR="009C16EA" w:rsidRPr="004C5AC9">
        <w:rPr>
          <w:sz w:val="22"/>
          <w:szCs w:val="22"/>
        </w:rPr>
        <w:t xml:space="preserve"> </w:t>
      </w:r>
      <w:r w:rsidR="00387814" w:rsidRPr="00F82AC5">
        <w:rPr>
          <w:sz w:val="22"/>
          <w:szCs w:val="22"/>
        </w:rPr>
        <w:t>SWLL20</w:t>
      </w:r>
      <w:r w:rsidR="00D47334" w:rsidRPr="004C5AC9">
        <w:rPr>
          <w:sz w:val="22"/>
          <w:szCs w:val="22"/>
        </w:rPr>
        <w:t xml:space="preserve">, </w:t>
      </w:r>
      <w:r w:rsidRPr="004C5AC9">
        <w:rPr>
          <w:sz w:val="22"/>
          <w:szCs w:val="22"/>
        </w:rPr>
        <w:t>(Gloss Level 2).</w:t>
      </w:r>
    </w:p>
    <w:p w14:paraId="254619C9" w14:textId="77777777" w:rsidR="0060192E" w:rsidRPr="004C5AC9" w:rsidRDefault="00045716" w:rsidP="0060192E">
      <w:pPr>
        <w:pStyle w:val="PR3"/>
        <w:numPr>
          <w:ilvl w:val="0"/>
          <w:numId w:val="0"/>
        </w:numPr>
        <w:ind w:left="2016"/>
        <w:rPr>
          <w:sz w:val="22"/>
          <w:szCs w:val="22"/>
        </w:rPr>
      </w:pPr>
      <w:r w:rsidRPr="004C5AC9">
        <w:rPr>
          <w:sz w:val="22"/>
          <w:szCs w:val="22"/>
        </w:rPr>
        <w:t>O</w:t>
      </w:r>
      <w:r w:rsidR="0060192E" w:rsidRPr="004C5AC9">
        <w:rPr>
          <w:sz w:val="22"/>
          <w:szCs w:val="22"/>
        </w:rPr>
        <w:t>r</w:t>
      </w:r>
    </w:p>
    <w:p w14:paraId="0D57F729" w14:textId="07887559" w:rsidR="00240051" w:rsidRPr="004C5AC9" w:rsidRDefault="00240051" w:rsidP="00DB69CD">
      <w:pPr>
        <w:pStyle w:val="PR3"/>
        <w:ind w:left="2016"/>
        <w:rPr>
          <w:sz w:val="22"/>
          <w:szCs w:val="22"/>
        </w:rPr>
      </w:pPr>
      <w:r w:rsidRPr="004C5AC9">
        <w:rPr>
          <w:sz w:val="22"/>
          <w:szCs w:val="22"/>
        </w:rPr>
        <w:t>Topcoat:  Latex, interior</w:t>
      </w:r>
      <w:r w:rsidR="007E06F0" w:rsidRPr="004C5AC9">
        <w:rPr>
          <w:sz w:val="22"/>
          <w:szCs w:val="22"/>
        </w:rPr>
        <w:t>, eggshell</w:t>
      </w:r>
      <w:r w:rsidRPr="004C5AC9">
        <w:rPr>
          <w:sz w:val="22"/>
          <w:szCs w:val="22"/>
        </w:rPr>
        <w:t xml:space="preserve">, </w:t>
      </w:r>
      <w:r w:rsidR="007471D0" w:rsidRPr="004C5AC9">
        <w:rPr>
          <w:sz w:val="22"/>
          <w:szCs w:val="22"/>
        </w:rPr>
        <w:t xml:space="preserve">Dunn-Edwards, </w:t>
      </w:r>
      <w:proofErr w:type="spellStart"/>
      <w:r w:rsidR="00387814" w:rsidRPr="004C5AC9">
        <w:rPr>
          <w:sz w:val="22"/>
          <w:szCs w:val="22"/>
        </w:rPr>
        <w:t>Spartawall</w:t>
      </w:r>
      <w:proofErr w:type="spellEnd"/>
      <w:r w:rsidR="00D47334" w:rsidRPr="004C5AC9">
        <w:rPr>
          <w:sz w:val="22"/>
          <w:szCs w:val="22"/>
        </w:rPr>
        <w:t xml:space="preserve"> </w:t>
      </w:r>
      <w:r w:rsidR="00387814" w:rsidRPr="00F82AC5">
        <w:rPr>
          <w:sz w:val="22"/>
          <w:szCs w:val="22"/>
        </w:rPr>
        <w:t>SWLL30</w:t>
      </w:r>
      <w:r w:rsidR="00D47334" w:rsidRPr="004C5AC9">
        <w:rPr>
          <w:sz w:val="22"/>
          <w:szCs w:val="22"/>
        </w:rPr>
        <w:t xml:space="preserve">, </w:t>
      </w:r>
      <w:r w:rsidRPr="004C5AC9">
        <w:rPr>
          <w:sz w:val="22"/>
          <w:szCs w:val="22"/>
        </w:rPr>
        <w:t>(Gloss Level 3).</w:t>
      </w:r>
    </w:p>
    <w:p w14:paraId="02B189C9" w14:textId="77777777" w:rsidR="0060192E" w:rsidRPr="004C5AC9" w:rsidRDefault="00045716" w:rsidP="0060192E">
      <w:pPr>
        <w:pStyle w:val="PR3"/>
        <w:numPr>
          <w:ilvl w:val="0"/>
          <w:numId w:val="0"/>
        </w:numPr>
        <w:ind w:left="2016"/>
        <w:rPr>
          <w:sz w:val="22"/>
          <w:szCs w:val="22"/>
        </w:rPr>
      </w:pPr>
      <w:r w:rsidRPr="004C5AC9">
        <w:rPr>
          <w:sz w:val="22"/>
          <w:szCs w:val="22"/>
        </w:rPr>
        <w:t>O</w:t>
      </w:r>
      <w:r w:rsidR="0060192E" w:rsidRPr="004C5AC9">
        <w:rPr>
          <w:sz w:val="22"/>
          <w:szCs w:val="22"/>
        </w:rPr>
        <w:t>r</w:t>
      </w:r>
    </w:p>
    <w:p w14:paraId="6FFF85BC" w14:textId="4362458C" w:rsidR="00240051" w:rsidRPr="004C5AC9" w:rsidRDefault="00240051" w:rsidP="00DB69CD">
      <w:pPr>
        <w:pStyle w:val="PR3"/>
        <w:ind w:left="2016"/>
        <w:rPr>
          <w:sz w:val="22"/>
          <w:szCs w:val="22"/>
        </w:rPr>
      </w:pPr>
      <w:r w:rsidRPr="004C5AC9">
        <w:rPr>
          <w:sz w:val="22"/>
          <w:szCs w:val="22"/>
        </w:rPr>
        <w:t>Topcoat:  Latex, interior</w:t>
      </w:r>
      <w:r w:rsidR="007E06F0" w:rsidRPr="004C5AC9">
        <w:rPr>
          <w:sz w:val="22"/>
          <w:szCs w:val="22"/>
        </w:rPr>
        <w:t>, low sheen</w:t>
      </w:r>
      <w:r w:rsidRPr="004C5AC9">
        <w:rPr>
          <w:sz w:val="22"/>
          <w:szCs w:val="22"/>
        </w:rPr>
        <w:t xml:space="preserve">, </w:t>
      </w:r>
      <w:r w:rsidR="00D47334" w:rsidRPr="004C5AC9">
        <w:rPr>
          <w:sz w:val="22"/>
          <w:szCs w:val="22"/>
        </w:rPr>
        <w:t xml:space="preserve">Dunn-Edwards, </w:t>
      </w:r>
      <w:proofErr w:type="spellStart"/>
      <w:r w:rsidR="00387814" w:rsidRPr="004C5AC9">
        <w:rPr>
          <w:sz w:val="22"/>
          <w:szCs w:val="22"/>
        </w:rPr>
        <w:t>Spartawall</w:t>
      </w:r>
      <w:proofErr w:type="spellEnd"/>
      <w:r w:rsidR="00D47334" w:rsidRPr="004C5AC9">
        <w:rPr>
          <w:sz w:val="22"/>
          <w:szCs w:val="22"/>
        </w:rPr>
        <w:t xml:space="preserve"> </w:t>
      </w:r>
      <w:r w:rsidR="00387814" w:rsidRPr="00F82AC5">
        <w:rPr>
          <w:sz w:val="22"/>
          <w:szCs w:val="22"/>
        </w:rPr>
        <w:t>SWLL40</w:t>
      </w:r>
      <w:r w:rsidR="00D47334" w:rsidRPr="004C5AC9">
        <w:rPr>
          <w:sz w:val="22"/>
          <w:szCs w:val="22"/>
        </w:rPr>
        <w:t xml:space="preserve">, </w:t>
      </w:r>
      <w:r w:rsidR="0060192E" w:rsidRPr="004C5AC9">
        <w:rPr>
          <w:sz w:val="22"/>
          <w:szCs w:val="22"/>
        </w:rPr>
        <w:t>(Gloss Level 4)</w:t>
      </w:r>
      <w:r w:rsidRPr="004C5AC9">
        <w:rPr>
          <w:sz w:val="22"/>
          <w:szCs w:val="22"/>
        </w:rPr>
        <w:t>.</w:t>
      </w:r>
    </w:p>
    <w:p w14:paraId="38BA7376" w14:textId="77777777" w:rsidR="0060192E" w:rsidRPr="004C5AC9" w:rsidRDefault="00045716" w:rsidP="0060192E">
      <w:pPr>
        <w:pStyle w:val="PR3"/>
        <w:numPr>
          <w:ilvl w:val="0"/>
          <w:numId w:val="0"/>
        </w:numPr>
        <w:ind w:left="2016"/>
        <w:rPr>
          <w:sz w:val="22"/>
          <w:szCs w:val="22"/>
        </w:rPr>
      </w:pPr>
      <w:r w:rsidRPr="004C5AC9">
        <w:rPr>
          <w:sz w:val="22"/>
          <w:szCs w:val="22"/>
        </w:rPr>
        <w:t>O</w:t>
      </w:r>
      <w:r w:rsidR="0060192E" w:rsidRPr="004C5AC9">
        <w:rPr>
          <w:sz w:val="22"/>
          <w:szCs w:val="22"/>
        </w:rPr>
        <w:t>r</w:t>
      </w:r>
    </w:p>
    <w:p w14:paraId="63EC5181" w14:textId="6939F5C5" w:rsidR="00240051" w:rsidRPr="004C5AC9" w:rsidRDefault="00240051" w:rsidP="00DB69CD">
      <w:pPr>
        <w:pStyle w:val="PR3"/>
        <w:ind w:left="2016"/>
        <w:rPr>
          <w:sz w:val="22"/>
          <w:szCs w:val="22"/>
        </w:rPr>
      </w:pPr>
      <w:r w:rsidRPr="004C5AC9">
        <w:rPr>
          <w:sz w:val="22"/>
          <w:szCs w:val="22"/>
        </w:rPr>
        <w:t xml:space="preserve">Topcoat:  Latex, interior, semi-gloss, </w:t>
      </w:r>
      <w:r w:rsidR="00D47334" w:rsidRPr="004C5AC9">
        <w:rPr>
          <w:sz w:val="22"/>
          <w:szCs w:val="22"/>
        </w:rPr>
        <w:t xml:space="preserve">Dunn-Edwards, </w:t>
      </w:r>
      <w:proofErr w:type="spellStart"/>
      <w:r w:rsidR="00387814" w:rsidRPr="004C5AC9">
        <w:rPr>
          <w:sz w:val="22"/>
          <w:szCs w:val="22"/>
        </w:rPr>
        <w:t>Spartawall</w:t>
      </w:r>
      <w:proofErr w:type="spellEnd"/>
      <w:r w:rsidR="00D47334" w:rsidRPr="004C5AC9">
        <w:rPr>
          <w:sz w:val="22"/>
          <w:szCs w:val="22"/>
        </w:rPr>
        <w:t xml:space="preserve"> </w:t>
      </w:r>
      <w:r w:rsidR="00387814" w:rsidRPr="00F82AC5">
        <w:rPr>
          <w:sz w:val="22"/>
          <w:szCs w:val="22"/>
        </w:rPr>
        <w:t>SWLL50</w:t>
      </w:r>
      <w:r w:rsidR="00D47334" w:rsidRPr="004C5AC9">
        <w:rPr>
          <w:sz w:val="22"/>
          <w:szCs w:val="22"/>
        </w:rPr>
        <w:t xml:space="preserve">, </w:t>
      </w:r>
      <w:r w:rsidRPr="004C5AC9">
        <w:rPr>
          <w:sz w:val="22"/>
          <w:szCs w:val="22"/>
        </w:rPr>
        <w:t>(Gloss Level 5).</w:t>
      </w:r>
    </w:p>
    <w:p w14:paraId="7BFFA152" w14:textId="77777777" w:rsidR="00240051" w:rsidRPr="004C5AC9" w:rsidRDefault="00240051">
      <w:pPr>
        <w:pStyle w:val="CMT"/>
        <w:rPr>
          <w:sz w:val="22"/>
          <w:szCs w:val="22"/>
        </w:rPr>
      </w:pPr>
      <w:r w:rsidRPr="004C5AC9">
        <w:rPr>
          <w:sz w:val="22"/>
          <w:szCs w:val="22"/>
        </w:rPr>
        <w:t>"Institutional Low-Odor/VOC Latex System" Subparagraph below corresponds to MPI INT 3.1M.</w:t>
      </w:r>
    </w:p>
    <w:p w14:paraId="18DCB05E" w14:textId="77777777" w:rsidR="007E06F0" w:rsidRPr="004C5AC9" w:rsidRDefault="007E06F0">
      <w:pPr>
        <w:pStyle w:val="CMT"/>
        <w:rPr>
          <w:sz w:val="22"/>
          <w:szCs w:val="22"/>
        </w:rPr>
      </w:pPr>
      <w:r w:rsidRPr="004C5AC9">
        <w:rPr>
          <w:sz w:val="22"/>
          <w:szCs w:val="22"/>
        </w:rPr>
        <w:t>Retain the following</w:t>
      </w:r>
      <w:r w:rsidR="00D47334" w:rsidRPr="004C5AC9">
        <w:rPr>
          <w:sz w:val="22"/>
          <w:szCs w:val="22"/>
        </w:rPr>
        <w:t xml:space="preserve"> subparagraph where an Institutional Low-Odor/VOC System is desired.</w:t>
      </w:r>
    </w:p>
    <w:p w14:paraId="6566B713" w14:textId="77777777" w:rsidR="009C16EA" w:rsidRPr="004C5AC9" w:rsidRDefault="0060192E" w:rsidP="00E850DE">
      <w:pPr>
        <w:pStyle w:val="CMT"/>
        <w:ind w:left="864"/>
        <w:rPr>
          <w:color w:val="auto"/>
          <w:sz w:val="22"/>
          <w:szCs w:val="22"/>
        </w:rPr>
      </w:pPr>
      <w:r w:rsidRPr="004C5AC9">
        <w:rPr>
          <w:vanish w:val="0"/>
          <w:color w:val="auto"/>
          <w:sz w:val="22"/>
          <w:szCs w:val="22"/>
        </w:rPr>
        <w:t>2</w:t>
      </w:r>
      <w:r w:rsidR="00E850DE" w:rsidRPr="004C5AC9">
        <w:rPr>
          <w:vanish w:val="0"/>
          <w:color w:val="auto"/>
          <w:sz w:val="22"/>
          <w:szCs w:val="22"/>
        </w:rPr>
        <w:t>.</w:t>
      </w:r>
      <w:r w:rsidR="00E850DE" w:rsidRPr="004C5AC9">
        <w:rPr>
          <w:vanish w:val="0"/>
          <w:color w:val="auto"/>
          <w:sz w:val="22"/>
          <w:szCs w:val="22"/>
        </w:rPr>
        <w:tab/>
      </w:r>
      <w:r w:rsidR="00E850DE" w:rsidRPr="004C5AC9">
        <w:rPr>
          <w:vanish w:val="0"/>
          <w:color w:val="auto"/>
          <w:sz w:val="22"/>
          <w:szCs w:val="22"/>
        </w:rPr>
        <w:tab/>
        <w:t>Ultra-</w:t>
      </w:r>
      <w:r w:rsidR="004E5447" w:rsidRPr="004C5AC9">
        <w:rPr>
          <w:vanish w:val="0"/>
          <w:color w:val="auto"/>
          <w:sz w:val="22"/>
          <w:szCs w:val="22"/>
        </w:rPr>
        <w:t xml:space="preserve"> Premium </w:t>
      </w:r>
      <w:r w:rsidR="009C16EA" w:rsidRPr="004C5AC9">
        <w:rPr>
          <w:color w:val="auto"/>
          <w:sz w:val="22"/>
          <w:szCs w:val="22"/>
        </w:rPr>
        <w:t>Retain the following paragraph where a Premium Institutional Low-Odor/VOC System is desired.</w:t>
      </w:r>
    </w:p>
    <w:p w14:paraId="308A4532" w14:textId="77777777" w:rsidR="004E5447" w:rsidRPr="004C5AC9" w:rsidRDefault="004E5447" w:rsidP="004E5447">
      <w:pPr>
        <w:pStyle w:val="CMT"/>
        <w:ind w:left="864"/>
        <w:rPr>
          <w:sz w:val="22"/>
          <w:szCs w:val="22"/>
        </w:rPr>
      </w:pPr>
    </w:p>
    <w:p w14:paraId="438D5B37" w14:textId="77777777" w:rsidR="00240051" w:rsidRPr="004C5AC9" w:rsidRDefault="00EE2385">
      <w:pPr>
        <w:pStyle w:val="PR2"/>
        <w:spacing w:before="240"/>
        <w:rPr>
          <w:sz w:val="22"/>
          <w:szCs w:val="22"/>
        </w:rPr>
      </w:pPr>
      <w:r w:rsidRPr="004C5AC9">
        <w:rPr>
          <w:sz w:val="22"/>
          <w:szCs w:val="22"/>
        </w:rPr>
        <w:t>Low Odor/Zero VOC Latex System</w:t>
      </w:r>
      <w:r w:rsidR="00240051" w:rsidRPr="004C5AC9">
        <w:rPr>
          <w:sz w:val="22"/>
          <w:szCs w:val="22"/>
        </w:rPr>
        <w:t>:</w:t>
      </w:r>
    </w:p>
    <w:p w14:paraId="20F134D5" w14:textId="7A9ADDCF" w:rsidR="00240051" w:rsidRPr="004C5AC9" w:rsidRDefault="00240051" w:rsidP="004C5AC9">
      <w:pPr>
        <w:pStyle w:val="PR5"/>
        <w:tabs>
          <w:tab w:val="clear" w:pos="3888"/>
        </w:tabs>
        <w:ind w:left="1980"/>
        <w:rPr>
          <w:sz w:val="22"/>
          <w:szCs w:val="22"/>
        </w:rPr>
      </w:pPr>
      <w:r w:rsidRPr="004C5AC9">
        <w:rPr>
          <w:sz w:val="22"/>
          <w:szCs w:val="22"/>
        </w:rPr>
        <w:t xml:space="preserve">Prime Coat:  Primer sealer, </w:t>
      </w:r>
      <w:r w:rsidR="00C8672F" w:rsidRPr="004C5AC9">
        <w:rPr>
          <w:sz w:val="22"/>
          <w:szCs w:val="22"/>
        </w:rPr>
        <w:t xml:space="preserve">Dunn-Edwards, </w:t>
      </w:r>
      <w:r w:rsidR="0090173F" w:rsidRPr="004C5AC9">
        <w:rPr>
          <w:sz w:val="22"/>
          <w:szCs w:val="22"/>
        </w:rPr>
        <w:t xml:space="preserve">Eff-Stop Premium </w:t>
      </w:r>
      <w:r w:rsidR="0090173F" w:rsidRPr="00F82AC5">
        <w:rPr>
          <w:sz w:val="22"/>
          <w:szCs w:val="22"/>
        </w:rPr>
        <w:t>ESPR00</w:t>
      </w:r>
      <w:r w:rsidR="0090173F" w:rsidRPr="004C5AC9">
        <w:rPr>
          <w:sz w:val="22"/>
          <w:szCs w:val="22"/>
        </w:rPr>
        <w:t>.</w:t>
      </w:r>
    </w:p>
    <w:p w14:paraId="60849FC6" w14:textId="77777777" w:rsidR="00240051" w:rsidRPr="004C5AC9" w:rsidRDefault="00240051" w:rsidP="004C5AC9">
      <w:pPr>
        <w:pStyle w:val="PR5"/>
        <w:tabs>
          <w:tab w:val="clear" w:pos="3888"/>
        </w:tabs>
        <w:ind w:left="1980"/>
        <w:rPr>
          <w:sz w:val="22"/>
          <w:szCs w:val="22"/>
        </w:rPr>
      </w:pPr>
      <w:r w:rsidRPr="004C5AC9">
        <w:rPr>
          <w:sz w:val="22"/>
          <w:szCs w:val="22"/>
        </w:rPr>
        <w:t>Intermediate Coat:  Latex, interior, matching topcoat.</w:t>
      </w:r>
    </w:p>
    <w:p w14:paraId="5AF26B4F" w14:textId="7B233EFE" w:rsidR="00240051" w:rsidRPr="004C5AC9" w:rsidRDefault="003933F3" w:rsidP="004C5AC9">
      <w:pPr>
        <w:pStyle w:val="PR5"/>
        <w:tabs>
          <w:tab w:val="clear" w:pos="3888"/>
        </w:tabs>
        <w:ind w:left="1980"/>
        <w:rPr>
          <w:sz w:val="22"/>
          <w:szCs w:val="22"/>
        </w:rPr>
      </w:pPr>
      <w:r w:rsidRPr="004C5AC9">
        <w:rPr>
          <w:sz w:val="22"/>
          <w:szCs w:val="22"/>
        </w:rPr>
        <w:t xml:space="preserve">Topcoat:  Latex, interior, </w:t>
      </w:r>
      <w:r w:rsidR="00240051" w:rsidRPr="004C5AC9">
        <w:rPr>
          <w:sz w:val="22"/>
          <w:szCs w:val="22"/>
        </w:rPr>
        <w:t>flat</w:t>
      </w:r>
      <w:r w:rsidR="009C16EA" w:rsidRPr="004C5AC9">
        <w:rPr>
          <w:sz w:val="22"/>
          <w:szCs w:val="22"/>
        </w:rPr>
        <w:t>, Dunn-Edwards</w:t>
      </w:r>
      <w:r w:rsidR="00691C8D" w:rsidRPr="004C5AC9">
        <w:rPr>
          <w:sz w:val="22"/>
          <w:szCs w:val="22"/>
        </w:rPr>
        <w:t>,</w:t>
      </w:r>
      <w:r w:rsidR="009C16EA" w:rsidRPr="004C5AC9">
        <w:rPr>
          <w:sz w:val="22"/>
          <w:szCs w:val="22"/>
        </w:rPr>
        <w:t xml:space="preserve"> E</w:t>
      </w:r>
      <w:r w:rsidR="00E850DE" w:rsidRPr="004C5AC9">
        <w:rPr>
          <w:sz w:val="22"/>
          <w:szCs w:val="22"/>
        </w:rPr>
        <w:t>verest</w:t>
      </w:r>
      <w:r w:rsidR="00691C8D" w:rsidRPr="004C5AC9">
        <w:rPr>
          <w:sz w:val="22"/>
          <w:szCs w:val="22"/>
        </w:rPr>
        <w:t xml:space="preserve"> </w:t>
      </w:r>
      <w:r w:rsidR="009C16EA" w:rsidRPr="00F82AC5">
        <w:rPr>
          <w:sz w:val="22"/>
          <w:szCs w:val="22"/>
        </w:rPr>
        <w:t>E</w:t>
      </w:r>
      <w:r w:rsidR="00E850DE" w:rsidRPr="00F82AC5">
        <w:rPr>
          <w:sz w:val="22"/>
          <w:szCs w:val="22"/>
        </w:rPr>
        <w:t>VER</w:t>
      </w:r>
      <w:r w:rsidR="009C16EA" w:rsidRPr="00F82AC5">
        <w:rPr>
          <w:sz w:val="22"/>
          <w:szCs w:val="22"/>
        </w:rPr>
        <w:t>10</w:t>
      </w:r>
      <w:r w:rsidR="00E735E4" w:rsidRPr="004C5AC9">
        <w:rPr>
          <w:sz w:val="22"/>
          <w:szCs w:val="22"/>
        </w:rPr>
        <w:t>,</w:t>
      </w:r>
      <w:r w:rsidR="00240051" w:rsidRPr="004C5AC9">
        <w:rPr>
          <w:sz w:val="22"/>
          <w:szCs w:val="22"/>
        </w:rPr>
        <w:t xml:space="preserve"> (Gloss Level 1).</w:t>
      </w:r>
    </w:p>
    <w:p w14:paraId="210BA39F" w14:textId="77777777" w:rsidR="0060192E" w:rsidRPr="004C5AC9" w:rsidRDefault="004C5AC9" w:rsidP="004C5AC9">
      <w:pPr>
        <w:pStyle w:val="PR3"/>
        <w:numPr>
          <w:ilvl w:val="0"/>
          <w:numId w:val="0"/>
        </w:numPr>
        <w:ind w:left="1980"/>
        <w:rPr>
          <w:sz w:val="22"/>
          <w:szCs w:val="22"/>
        </w:rPr>
      </w:pPr>
      <w:r w:rsidRPr="004C5AC9">
        <w:rPr>
          <w:sz w:val="22"/>
          <w:szCs w:val="22"/>
        </w:rPr>
        <w:tab/>
      </w:r>
      <w:r w:rsidRPr="004C5AC9">
        <w:rPr>
          <w:sz w:val="22"/>
          <w:szCs w:val="22"/>
        </w:rPr>
        <w:tab/>
      </w:r>
      <w:r w:rsidR="00045716" w:rsidRPr="004C5AC9">
        <w:rPr>
          <w:sz w:val="22"/>
          <w:szCs w:val="22"/>
        </w:rPr>
        <w:t>O</w:t>
      </w:r>
      <w:r w:rsidR="0060192E" w:rsidRPr="004C5AC9">
        <w:rPr>
          <w:sz w:val="22"/>
          <w:szCs w:val="22"/>
        </w:rPr>
        <w:t>r</w:t>
      </w:r>
    </w:p>
    <w:p w14:paraId="5690D025" w14:textId="07F62734" w:rsidR="00E850DE" w:rsidRPr="004C5AC9" w:rsidRDefault="00E850DE" w:rsidP="004C5AC9">
      <w:pPr>
        <w:pStyle w:val="PR5"/>
        <w:tabs>
          <w:tab w:val="clear" w:pos="3888"/>
        </w:tabs>
        <w:ind w:left="1980"/>
        <w:rPr>
          <w:sz w:val="22"/>
          <w:szCs w:val="22"/>
        </w:rPr>
      </w:pPr>
      <w:r w:rsidRPr="004C5AC9">
        <w:rPr>
          <w:sz w:val="22"/>
          <w:szCs w:val="22"/>
        </w:rPr>
        <w:t>Topcoat:  Latex, interior</w:t>
      </w:r>
      <w:r w:rsidR="00C8672F" w:rsidRPr="004C5AC9">
        <w:rPr>
          <w:sz w:val="22"/>
          <w:szCs w:val="22"/>
        </w:rPr>
        <w:t>, velvet</w:t>
      </w:r>
      <w:r w:rsidR="00107ED6" w:rsidRPr="004C5AC9">
        <w:rPr>
          <w:sz w:val="22"/>
          <w:szCs w:val="22"/>
        </w:rPr>
        <w:t>, Dunn-Edwards</w:t>
      </w:r>
      <w:r w:rsidR="00691C8D" w:rsidRPr="004C5AC9">
        <w:rPr>
          <w:sz w:val="22"/>
          <w:szCs w:val="22"/>
        </w:rPr>
        <w:t>,</w:t>
      </w:r>
      <w:r w:rsidR="00107ED6" w:rsidRPr="004C5AC9">
        <w:rPr>
          <w:sz w:val="22"/>
          <w:szCs w:val="22"/>
        </w:rPr>
        <w:t xml:space="preserve"> Everest </w:t>
      </w:r>
      <w:r w:rsidRPr="00F82AC5">
        <w:rPr>
          <w:sz w:val="22"/>
          <w:szCs w:val="22"/>
        </w:rPr>
        <w:t>EVER20</w:t>
      </w:r>
      <w:r w:rsidR="00E735E4" w:rsidRPr="004C5AC9">
        <w:rPr>
          <w:sz w:val="22"/>
          <w:szCs w:val="22"/>
        </w:rPr>
        <w:t>,</w:t>
      </w:r>
      <w:r w:rsidRPr="004C5AC9">
        <w:rPr>
          <w:sz w:val="22"/>
          <w:szCs w:val="22"/>
        </w:rPr>
        <w:t xml:space="preserve"> (Gloss Level 2).</w:t>
      </w:r>
    </w:p>
    <w:p w14:paraId="0C8DFCED" w14:textId="77777777" w:rsidR="0060192E" w:rsidRPr="004C5AC9" w:rsidRDefault="00045716" w:rsidP="004C5AC9">
      <w:pPr>
        <w:pStyle w:val="PR3"/>
        <w:numPr>
          <w:ilvl w:val="0"/>
          <w:numId w:val="0"/>
        </w:numPr>
        <w:ind w:left="1980"/>
        <w:rPr>
          <w:sz w:val="22"/>
          <w:szCs w:val="22"/>
        </w:rPr>
      </w:pPr>
      <w:r w:rsidRPr="004C5AC9">
        <w:rPr>
          <w:sz w:val="22"/>
          <w:szCs w:val="22"/>
        </w:rPr>
        <w:t>O</w:t>
      </w:r>
      <w:r w:rsidR="0060192E" w:rsidRPr="004C5AC9">
        <w:rPr>
          <w:sz w:val="22"/>
          <w:szCs w:val="22"/>
        </w:rPr>
        <w:t>r</w:t>
      </w:r>
    </w:p>
    <w:p w14:paraId="3E2CCFA3" w14:textId="11EB5A54" w:rsidR="00240051" w:rsidRPr="004C5AC9" w:rsidRDefault="00240051" w:rsidP="004C5AC9">
      <w:pPr>
        <w:pStyle w:val="PR5"/>
        <w:tabs>
          <w:tab w:val="clear" w:pos="3888"/>
        </w:tabs>
        <w:ind w:left="1980"/>
        <w:rPr>
          <w:sz w:val="22"/>
          <w:szCs w:val="22"/>
        </w:rPr>
      </w:pPr>
      <w:r w:rsidRPr="004C5AC9">
        <w:rPr>
          <w:sz w:val="22"/>
          <w:szCs w:val="22"/>
        </w:rPr>
        <w:t xml:space="preserve">Topcoat:  Latex, interior, </w:t>
      </w:r>
      <w:r w:rsidR="0073423C" w:rsidRPr="004C5AC9">
        <w:rPr>
          <w:sz w:val="22"/>
          <w:szCs w:val="22"/>
        </w:rPr>
        <w:t>eggshell, Dunn-Edwards, E</w:t>
      </w:r>
      <w:r w:rsidR="00E850DE" w:rsidRPr="004C5AC9">
        <w:rPr>
          <w:sz w:val="22"/>
          <w:szCs w:val="22"/>
        </w:rPr>
        <w:t>verest</w:t>
      </w:r>
      <w:r w:rsidR="0073423C" w:rsidRPr="004C5AC9">
        <w:rPr>
          <w:sz w:val="22"/>
          <w:szCs w:val="22"/>
        </w:rPr>
        <w:t xml:space="preserve"> </w:t>
      </w:r>
      <w:r w:rsidR="0073423C" w:rsidRPr="00F82AC5">
        <w:rPr>
          <w:sz w:val="22"/>
          <w:szCs w:val="22"/>
        </w:rPr>
        <w:t>E</w:t>
      </w:r>
      <w:r w:rsidR="00E850DE" w:rsidRPr="00F82AC5">
        <w:rPr>
          <w:sz w:val="22"/>
          <w:szCs w:val="22"/>
        </w:rPr>
        <w:t>VER</w:t>
      </w:r>
      <w:r w:rsidR="0073423C" w:rsidRPr="00F82AC5">
        <w:rPr>
          <w:sz w:val="22"/>
          <w:szCs w:val="22"/>
        </w:rPr>
        <w:t>30</w:t>
      </w:r>
      <w:r w:rsidR="00E735E4" w:rsidRPr="004C5AC9">
        <w:rPr>
          <w:sz w:val="22"/>
          <w:szCs w:val="22"/>
        </w:rPr>
        <w:t>,</w:t>
      </w:r>
      <w:r w:rsidRPr="004C5AC9">
        <w:rPr>
          <w:sz w:val="22"/>
          <w:szCs w:val="22"/>
        </w:rPr>
        <w:t xml:space="preserve"> (Gloss Level 3</w:t>
      </w:r>
      <w:r w:rsidR="0060192E" w:rsidRPr="004C5AC9">
        <w:rPr>
          <w:sz w:val="22"/>
          <w:szCs w:val="22"/>
        </w:rPr>
        <w:t>)</w:t>
      </w:r>
      <w:r w:rsidRPr="004C5AC9">
        <w:rPr>
          <w:sz w:val="22"/>
          <w:szCs w:val="22"/>
        </w:rPr>
        <w:t>.</w:t>
      </w:r>
    </w:p>
    <w:p w14:paraId="58267B40" w14:textId="77777777" w:rsidR="00FF7C9D" w:rsidRPr="004C5AC9" w:rsidRDefault="00045716" w:rsidP="004C5AC9">
      <w:pPr>
        <w:pStyle w:val="PR3"/>
        <w:numPr>
          <w:ilvl w:val="0"/>
          <w:numId w:val="0"/>
        </w:numPr>
        <w:ind w:left="1980"/>
        <w:rPr>
          <w:sz w:val="22"/>
          <w:szCs w:val="22"/>
        </w:rPr>
      </w:pPr>
      <w:r w:rsidRPr="004C5AC9">
        <w:rPr>
          <w:sz w:val="22"/>
          <w:szCs w:val="22"/>
        </w:rPr>
        <w:t>O</w:t>
      </w:r>
      <w:r w:rsidR="00FF7C9D" w:rsidRPr="004C5AC9">
        <w:rPr>
          <w:sz w:val="22"/>
          <w:szCs w:val="22"/>
        </w:rPr>
        <w:t>r</w:t>
      </w:r>
    </w:p>
    <w:p w14:paraId="57533AB0" w14:textId="310EC76F" w:rsidR="00240051" w:rsidRPr="004C5AC9" w:rsidRDefault="00240051" w:rsidP="004C5AC9">
      <w:pPr>
        <w:pStyle w:val="PR5"/>
        <w:tabs>
          <w:tab w:val="clear" w:pos="3888"/>
        </w:tabs>
        <w:ind w:left="1980"/>
        <w:rPr>
          <w:sz w:val="22"/>
          <w:szCs w:val="22"/>
        </w:rPr>
      </w:pPr>
      <w:r w:rsidRPr="004C5AC9">
        <w:rPr>
          <w:sz w:val="22"/>
          <w:szCs w:val="22"/>
        </w:rPr>
        <w:t>Topcoat:  Latex, interior, semi-gloss</w:t>
      </w:r>
      <w:r w:rsidR="0073423C" w:rsidRPr="004C5AC9">
        <w:rPr>
          <w:sz w:val="22"/>
          <w:szCs w:val="22"/>
        </w:rPr>
        <w:t>, Dunn-Edwards, E</w:t>
      </w:r>
      <w:r w:rsidR="00107ED6" w:rsidRPr="004C5AC9">
        <w:rPr>
          <w:sz w:val="22"/>
          <w:szCs w:val="22"/>
        </w:rPr>
        <w:t>verest</w:t>
      </w:r>
      <w:r w:rsidR="0073423C" w:rsidRPr="004C5AC9">
        <w:rPr>
          <w:sz w:val="22"/>
          <w:szCs w:val="22"/>
        </w:rPr>
        <w:t xml:space="preserve"> </w:t>
      </w:r>
      <w:r w:rsidR="0073423C" w:rsidRPr="00F82AC5">
        <w:rPr>
          <w:sz w:val="22"/>
          <w:szCs w:val="22"/>
        </w:rPr>
        <w:t>E</w:t>
      </w:r>
      <w:r w:rsidR="00E850DE" w:rsidRPr="00F82AC5">
        <w:rPr>
          <w:sz w:val="22"/>
          <w:szCs w:val="22"/>
        </w:rPr>
        <w:t>VER</w:t>
      </w:r>
      <w:r w:rsidR="0073423C" w:rsidRPr="00F82AC5">
        <w:rPr>
          <w:sz w:val="22"/>
          <w:szCs w:val="22"/>
        </w:rPr>
        <w:t>50</w:t>
      </w:r>
      <w:r w:rsidR="00691C8D" w:rsidRPr="004C5AC9">
        <w:rPr>
          <w:sz w:val="22"/>
          <w:szCs w:val="22"/>
        </w:rPr>
        <w:t>,</w:t>
      </w:r>
      <w:r w:rsidRPr="004C5AC9">
        <w:rPr>
          <w:sz w:val="22"/>
          <w:szCs w:val="22"/>
        </w:rPr>
        <w:t xml:space="preserve"> (Gloss Level 5).</w:t>
      </w:r>
    </w:p>
    <w:p w14:paraId="2EFF561E" w14:textId="77777777" w:rsidR="0073423C" w:rsidRPr="004C5AC9" w:rsidRDefault="001953D2" w:rsidP="0060192E">
      <w:pPr>
        <w:pStyle w:val="CMT"/>
        <w:ind w:left="720"/>
        <w:rPr>
          <w:color w:val="auto"/>
          <w:sz w:val="22"/>
          <w:szCs w:val="22"/>
        </w:rPr>
      </w:pPr>
      <w:r w:rsidRPr="004C5AC9">
        <w:rPr>
          <w:vanish w:val="0"/>
          <w:color w:val="auto"/>
          <w:sz w:val="22"/>
          <w:szCs w:val="22"/>
        </w:rPr>
        <w:t xml:space="preserve">              </w:t>
      </w:r>
      <w:r w:rsidR="0060192E" w:rsidRPr="004C5AC9">
        <w:rPr>
          <w:vanish w:val="0"/>
          <w:color w:val="auto"/>
          <w:sz w:val="22"/>
          <w:szCs w:val="22"/>
        </w:rPr>
        <w:t xml:space="preserve">3.  </w:t>
      </w:r>
      <w:r w:rsidR="0060192E" w:rsidRPr="004C5AC9">
        <w:rPr>
          <w:vanish w:val="0"/>
          <w:color w:val="auto"/>
          <w:sz w:val="22"/>
          <w:szCs w:val="22"/>
        </w:rPr>
        <w:tab/>
      </w:r>
      <w:r w:rsidRPr="004C5AC9">
        <w:rPr>
          <w:vanish w:val="0"/>
          <w:color w:val="auto"/>
          <w:sz w:val="22"/>
          <w:szCs w:val="22"/>
        </w:rPr>
        <w:t xml:space="preserve"> </w:t>
      </w:r>
      <w:r w:rsidR="0060192E" w:rsidRPr="004C5AC9">
        <w:rPr>
          <w:vanish w:val="0"/>
          <w:color w:val="auto"/>
          <w:sz w:val="22"/>
          <w:szCs w:val="22"/>
        </w:rPr>
        <w:t xml:space="preserve">Waterborne </w:t>
      </w:r>
      <w:r w:rsidR="0073423C" w:rsidRPr="004C5AC9">
        <w:rPr>
          <w:color w:val="auto"/>
          <w:sz w:val="22"/>
          <w:szCs w:val="22"/>
        </w:rPr>
        <w:t>emium Architectural Coating is desired.</w:t>
      </w:r>
    </w:p>
    <w:p w14:paraId="1497911F" w14:textId="77777777" w:rsidR="00240051" w:rsidRPr="004C5AC9" w:rsidRDefault="00240051">
      <w:pPr>
        <w:pStyle w:val="CMT"/>
        <w:rPr>
          <w:color w:val="auto"/>
          <w:sz w:val="22"/>
          <w:szCs w:val="22"/>
        </w:rPr>
      </w:pPr>
      <w:r w:rsidRPr="004C5AC9">
        <w:rPr>
          <w:color w:val="auto"/>
          <w:sz w:val="22"/>
          <w:szCs w:val="22"/>
        </w:rPr>
        <w:t>"Alkyd System" Subparagraph below corresponds to MPI INT 3.1D.</w:t>
      </w:r>
    </w:p>
    <w:p w14:paraId="15A70C09" w14:textId="77777777" w:rsidR="00240051" w:rsidRPr="004C5AC9" w:rsidRDefault="00385715">
      <w:pPr>
        <w:pStyle w:val="PR2"/>
        <w:spacing w:before="240"/>
        <w:rPr>
          <w:sz w:val="22"/>
          <w:szCs w:val="22"/>
        </w:rPr>
      </w:pPr>
      <w:r w:rsidRPr="004C5AC9">
        <w:rPr>
          <w:sz w:val="22"/>
          <w:szCs w:val="22"/>
        </w:rPr>
        <w:t xml:space="preserve">Urethane </w:t>
      </w:r>
      <w:r w:rsidR="00C8672F" w:rsidRPr="004C5AC9">
        <w:rPr>
          <w:sz w:val="22"/>
          <w:szCs w:val="22"/>
        </w:rPr>
        <w:t>Alkyd Enamel o</w:t>
      </w:r>
      <w:r w:rsidR="00FF7C9D" w:rsidRPr="004C5AC9">
        <w:rPr>
          <w:sz w:val="22"/>
          <w:szCs w:val="22"/>
        </w:rPr>
        <w:t>ver a Latex Primer System</w:t>
      </w:r>
      <w:r w:rsidR="00240051" w:rsidRPr="004C5AC9">
        <w:rPr>
          <w:sz w:val="22"/>
          <w:szCs w:val="22"/>
        </w:rPr>
        <w:t>:</w:t>
      </w:r>
    </w:p>
    <w:p w14:paraId="44856A78" w14:textId="38DF28A6" w:rsidR="00240051" w:rsidRPr="004C5AC9" w:rsidRDefault="00240051" w:rsidP="00C7659D">
      <w:pPr>
        <w:pStyle w:val="PR3"/>
        <w:spacing w:before="240"/>
        <w:ind w:left="2448"/>
        <w:rPr>
          <w:sz w:val="22"/>
          <w:szCs w:val="22"/>
        </w:rPr>
      </w:pPr>
      <w:r w:rsidRPr="004C5AC9">
        <w:rPr>
          <w:sz w:val="22"/>
          <w:szCs w:val="22"/>
        </w:rPr>
        <w:t xml:space="preserve">Prime Coat:  </w:t>
      </w:r>
      <w:r w:rsidR="003933F3" w:rsidRPr="004C5AC9">
        <w:rPr>
          <w:sz w:val="22"/>
          <w:szCs w:val="22"/>
        </w:rPr>
        <w:t xml:space="preserve">Primer, alkali resistant, </w:t>
      </w:r>
      <w:proofErr w:type="spellStart"/>
      <w:r w:rsidR="003933F3" w:rsidRPr="004C5AC9">
        <w:rPr>
          <w:sz w:val="22"/>
          <w:szCs w:val="22"/>
        </w:rPr>
        <w:t>water</w:t>
      </w:r>
      <w:r w:rsidRPr="004C5AC9">
        <w:rPr>
          <w:sz w:val="22"/>
          <w:szCs w:val="22"/>
        </w:rPr>
        <w:t>based</w:t>
      </w:r>
      <w:proofErr w:type="spellEnd"/>
      <w:r w:rsidR="00297D4C" w:rsidRPr="004C5AC9">
        <w:rPr>
          <w:sz w:val="22"/>
          <w:szCs w:val="22"/>
        </w:rPr>
        <w:t xml:space="preserve">, Dunn-Edwards, Eff-Stop </w:t>
      </w:r>
      <w:r w:rsidR="00DB1322" w:rsidRPr="004C5AC9">
        <w:rPr>
          <w:sz w:val="22"/>
          <w:szCs w:val="22"/>
        </w:rPr>
        <w:t xml:space="preserve">Premium </w:t>
      </w:r>
      <w:r w:rsidR="00297D4C" w:rsidRPr="00F82AC5">
        <w:rPr>
          <w:sz w:val="22"/>
          <w:szCs w:val="22"/>
        </w:rPr>
        <w:t>ES</w:t>
      </w:r>
      <w:r w:rsidR="00DB1322" w:rsidRPr="00F82AC5">
        <w:rPr>
          <w:sz w:val="22"/>
          <w:szCs w:val="22"/>
        </w:rPr>
        <w:t>PR</w:t>
      </w:r>
      <w:r w:rsidR="00297D4C" w:rsidRPr="00F82AC5">
        <w:rPr>
          <w:sz w:val="22"/>
          <w:szCs w:val="22"/>
        </w:rPr>
        <w:t>00</w:t>
      </w:r>
      <w:r w:rsidRPr="004C5AC9">
        <w:rPr>
          <w:sz w:val="22"/>
          <w:szCs w:val="22"/>
        </w:rPr>
        <w:t>.</w:t>
      </w:r>
    </w:p>
    <w:p w14:paraId="4D525615" w14:textId="77777777" w:rsidR="00240051" w:rsidRPr="004C5AC9" w:rsidRDefault="00240051" w:rsidP="00C7659D">
      <w:pPr>
        <w:pStyle w:val="PR3"/>
        <w:ind w:left="2448"/>
        <w:rPr>
          <w:sz w:val="22"/>
          <w:szCs w:val="22"/>
        </w:rPr>
      </w:pPr>
      <w:bookmarkStart w:id="4" w:name="_Hlk524526024"/>
      <w:r w:rsidRPr="004C5AC9">
        <w:rPr>
          <w:sz w:val="22"/>
          <w:szCs w:val="22"/>
        </w:rPr>
        <w:t xml:space="preserve">Intermediate Coat:  </w:t>
      </w:r>
      <w:r w:rsidR="00C8672F" w:rsidRPr="004C5AC9">
        <w:rPr>
          <w:sz w:val="22"/>
          <w:szCs w:val="22"/>
        </w:rPr>
        <w:t>Waterborne urethane alkyd</w:t>
      </w:r>
      <w:r w:rsidR="003933F3" w:rsidRPr="004C5AC9">
        <w:rPr>
          <w:sz w:val="22"/>
          <w:szCs w:val="22"/>
        </w:rPr>
        <w:t>, interior/exterior,</w:t>
      </w:r>
      <w:r w:rsidR="00C8672F" w:rsidRPr="004C5AC9">
        <w:rPr>
          <w:sz w:val="22"/>
          <w:szCs w:val="22"/>
        </w:rPr>
        <w:t xml:space="preserve"> </w:t>
      </w:r>
      <w:r w:rsidRPr="004C5AC9">
        <w:rPr>
          <w:sz w:val="22"/>
          <w:szCs w:val="22"/>
        </w:rPr>
        <w:t>matching topcoat.</w:t>
      </w:r>
      <w:bookmarkEnd w:id="4"/>
    </w:p>
    <w:p w14:paraId="6ABD5152" w14:textId="5215AC1F" w:rsidR="00240051" w:rsidRPr="004C5AC9" w:rsidRDefault="00240051" w:rsidP="00EE615D">
      <w:pPr>
        <w:pStyle w:val="PR3"/>
        <w:ind w:left="2448"/>
        <w:rPr>
          <w:sz w:val="22"/>
          <w:szCs w:val="22"/>
        </w:rPr>
      </w:pPr>
      <w:r w:rsidRPr="004C5AC9">
        <w:rPr>
          <w:sz w:val="22"/>
          <w:szCs w:val="22"/>
        </w:rPr>
        <w:t xml:space="preserve">Topcoat:  </w:t>
      </w:r>
      <w:r w:rsidR="00C8672F" w:rsidRPr="004C5AC9">
        <w:rPr>
          <w:sz w:val="22"/>
          <w:szCs w:val="22"/>
        </w:rPr>
        <w:t>Waterborne urethane a</w:t>
      </w:r>
      <w:r w:rsidRPr="004C5AC9">
        <w:rPr>
          <w:sz w:val="22"/>
          <w:szCs w:val="22"/>
        </w:rPr>
        <w:t>lkyd, interior</w:t>
      </w:r>
      <w:r w:rsidR="00E23B6C" w:rsidRPr="004C5AC9">
        <w:rPr>
          <w:sz w:val="22"/>
          <w:szCs w:val="22"/>
        </w:rPr>
        <w:t>/</w:t>
      </w:r>
      <w:r w:rsidR="00C8672F" w:rsidRPr="004C5AC9">
        <w:rPr>
          <w:sz w:val="22"/>
          <w:szCs w:val="22"/>
        </w:rPr>
        <w:t>exterior</w:t>
      </w:r>
      <w:r w:rsidRPr="004C5AC9">
        <w:rPr>
          <w:sz w:val="22"/>
          <w:szCs w:val="22"/>
        </w:rPr>
        <w:t>, semi-gloss</w:t>
      </w:r>
      <w:r w:rsidR="00297D4C" w:rsidRPr="004C5AC9">
        <w:rPr>
          <w:sz w:val="22"/>
          <w:szCs w:val="22"/>
        </w:rPr>
        <w:t xml:space="preserve">, Dunn-Edwards, </w:t>
      </w:r>
      <w:proofErr w:type="spellStart"/>
      <w:r w:rsidR="00385715" w:rsidRPr="004C5AC9">
        <w:rPr>
          <w:sz w:val="22"/>
          <w:szCs w:val="22"/>
        </w:rPr>
        <w:t>Aristoshield</w:t>
      </w:r>
      <w:proofErr w:type="spellEnd"/>
      <w:r w:rsidR="00297D4C" w:rsidRPr="004C5AC9">
        <w:rPr>
          <w:sz w:val="22"/>
          <w:szCs w:val="22"/>
        </w:rPr>
        <w:t xml:space="preserve"> </w:t>
      </w:r>
      <w:r w:rsidR="00297D4C" w:rsidRPr="00F82AC5">
        <w:rPr>
          <w:sz w:val="22"/>
          <w:szCs w:val="22"/>
        </w:rPr>
        <w:t>A</w:t>
      </w:r>
      <w:r w:rsidR="00385715" w:rsidRPr="00F82AC5">
        <w:rPr>
          <w:sz w:val="22"/>
          <w:szCs w:val="22"/>
        </w:rPr>
        <w:t>SH</w:t>
      </w:r>
      <w:r w:rsidR="00E735E4" w:rsidRPr="00F82AC5">
        <w:rPr>
          <w:sz w:val="22"/>
          <w:szCs w:val="22"/>
        </w:rPr>
        <w:t>L50</w:t>
      </w:r>
      <w:r w:rsidR="00E735E4" w:rsidRPr="004C5AC9">
        <w:rPr>
          <w:sz w:val="22"/>
          <w:szCs w:val="22"/>
        </w:rPr>
        <w:t>, (Gloss Level 5).</w:t>
      </w:r>
    </w:p>
    <w:p w14:paraId="7BE5B3FE" w14:textId="77777777" w:rsidR="00922F97" w:rsidRPr="004C5AC9" w:rsidRDefault="001953D2" w:rsidP="001953D2">
      <w:pPr>
        <w:pStyle w:val="PR2"/>
        <w:numPr>
          <w:ilvl w:val="0"/>
          <w:numId w:val="0"/>
        </w:numPr>
        <w:spacing w:before="240"/>
        <w:ind w:left="1584"/>
        <w:rPr>
          <w:sz w:val="22"/>
          <w:szCs w:val="22"/>
        </w:rPr>
      </w:pPr>
      <w:r w:rsidRPr="004C5AC9">
        <w:rPr>
          <w:sz w:val="22"/>
          <w:szCs w:val="22"/>
        </w:rPr>
        <w:t xml:space="preserve">4.  </w:t>
      </w:r>
      <w:r w:rsidR="00922F97" w:rsidRPr="004C5AC9">
        <w:rPr>
          <w:sz w:val="22"/>
          <w:szCs w:val="22"/>
        </w:rPr>
        <w:t xml:space="preserve">Pre-Catalyzed </w:t>
      </w:r>
      <w:proofErr w:type="spellStart"/>
      <w:r w:rsidR="00922F97" w:rsidRPr="004C5AC9">
        <w:rPr>
          <w:sz w:val="22"/>
          <w:szCs w:val="22"/>
        </w:rPr>
        <w:t>Waterbased</w:t>
      </w:r>
      <w:proofErr w:type="spellEnd"/>
      <w:r w:rsidR="00922F97" w:rsidRPr="004C5AC9">
        <w:rPr>
          <w:sz w:val="22"/>
          <w:szCs w:val="22"/>
        </w:rPr>
        <w:t xml:space="preserve"> Epoxy</w:t>
      </w:r>
      <w:r w:rsidR="00FF7C9D" w:rsidRPr="004C5AC9">
        <w:rPr>
          <w:sz w:val="22"/>
          <w:szCs w:val="22"/>
        </w:rPr>
        <w:t xml:space="preserve"> Over a Latex Primer System</w:t>
      </w:r>
      <w:r w:rsidR="00922F97" w:rsidRPr="004C5AC9">
        <w:rPr>
          <w:sz w:val="22"/>
          <w:szCs w:val="22"/>
        </w:rPr>
        <w:t>:</w:t>
      </w:r>
    </w:p>
    <w:p w14:paraId="3637051F" w14:textId="4F740F8F" w:rsidR="00922F97" w:rsidRPr="004C5AC9" w:rsidRDefault="00922F97" w:rsidP="00C7659D">
      <w:pPr>
        <w:pStyle w:val="PR3"/>
        <w:spacing w:before="240"/>
        <w:ind w:left="2448"/>
        <w:rPr>
          <w:sz w:val="22"/>
          <w:szCs w:val="22"/>
        </w:rPr>
      </w:pPr>
      <w:r w:rsidRPr="004C5AC9">
        <w:rPr>
          <w:sz w:val="22"/>
          <w:szCs w:val="22"/>
        </w:rPr>
        <w:t xml:space="preserve">Prime Coat:  </w:t>
      </w:r>
      <w:r w:rsidR="00691C8D" w:rsidRPr="004C5AC9">
        <w:rPr>
          <w:sz w:val="22"/>
          <w:szCs w:val="22"/>
        </w:rPr>
        <w:t xml:space="preserve">Primer, alkali resistant, </w:t>
      </w:r>
      <w:proofErr w:type="spellStart"/>
      <w:r w:rsidR="00691C8D" w:rsidRPr="004C5AC9">
        <w:rPr>
          <w:sz w:val="22"/>
          <w:szCs w:val="22"/>
        </w:rPr>
        <w:t>water</w:t>
      </w:r>
      <w:r w:rsidRPr="004C5AC9">
        <w:rPr>
          <w:sz w:val="22"/>
          <w:szCs w:val="22"/>
        </w:rPr>
        <w:t>based</w:t>
      </w:r>
      <w:proofErr w:type="spellEnd"/>
      <w:r w:rsidRPr="004C5AC9">
        <w:rPr>
          <w:sz w:val="22"/>
          <w:szCs w:val="22"/>
        </w:rPr>
        <w:t xml:space="preserve">, Dunn-Edwards, Eff-Stop Premium </w:t>
      </w:r>
      <w:r w:rsidRPr="00F82AC5">
        <w:rPr>
          <w:sz w:val="22"/>
          <w:szCs w:val="22"/>
        </w:rPr>
        <w:t>ESPR00</w:t>
      </w:r>
      <w:r w:rsidRPr="004C5AC9">
        <w:rPr>
          <w:sz w:val="22"/>
          <w:szCs w:val="22"/>
        </w:rPr>
        <w:t>.</w:t>
      </w:r>
    </w:p>
    <w:p w14:paraId="77CC34D3" w14:textId="77777777" w:rsidR="00922F97" w:rsidRPr="004C5AC9" w:rsidRDefault="00922F97" w:rsidP="00EE615D">
      <w:pPr>
        <w:pStyle w:val="PR3"/>
        <w:ind w:left="2448"/>
        <w:rPr>
          <w:sz w:val="22"/>
          <w:szCs w:val="22"/>
        </w:rPr>
      </w:pPr>
      <w:r w:rsidRPr="004C5AC9">
        <w:rPr>
          <w:sz w:val="22"/>
          <w:szCs w:val="22"/>
        </w:rPr>
        <w:t xml:space="preserve">Intermediate Coat:  </w:t>
      </w:r>
      <w:r w:rsidR="00107ED6" w:rsidRPr="004C5AC9">
        <w:rPr>
          <w:sz w:val="22"/>
          <w:szCs w:val="22"/>
        </w:rPr>
        <w:t xml:space="preserve">Pre-catalyzed </w:t>
      </w:r>
      <w:proofErr w:type="spellStart"/>
      <w:r w:rsidR="00107ED6" w:rsidRPr="004C5AC9">
        <w:rPr>
          <w:sz w:val="22"/>
          <w:szCs w:val="22"/>
        </w:rPr>
        <w:t>waterbased</w:t>
      </w:r>
      <w:proofErr w:type="spellEnd"/>
      <w:r w:rsidR="00107ED6" w:rsidRPr="004C5AC9">
        <w:rPr>
          <w:sz w:val="22"/>
          <w:szCs w:val="22"/>
        </w:rPr>
        <w:t xml:space="preserve"> epoxy</w:t>
      </w:r>
      <w:r w:rsidR="00691C8D" w:rsidRPr="004C5AC9">
        <w:rPr>
          <w:sz w:val="22"/>
          <w:szCs w:val="22"/>
        </w:rPr>
        <w:t>, interior,</w:t>
      </w:r>
      <w:r w:rsidR="00107ED6" w:rsidRPr="004C5AC9">
        <w:rPr>
          <w:sz w:val="22"/>
          <w:szCs w:val="22"/>
        </w:rPr>
        <w:t xml:space="preserve"> </w:t>
      </w:r>
      <w:r w:rsidR="00C8672F" w:rsidRPr="004C5AC9">
        <w:rPr>
          <w:sz w:val="22"/>
          <w:szCs w:val="22"/>
        </w:rPr>
        <w:t>matching topcoat.</w:t>
      </w:r>
    </w:p>
    <w:p w14:paraId="70137630" w14:textId="4E61944E" w:rsidR="00922F97" w:rsidRPr="004C5AC9" w:rsidRDefault="00EE615D" w:rsidP="00EE615D">
      <w:pPr>
        <w:pStyle w:val="PR3"/>
        <w:ind w:left="2448"/>
        <w:rPr>
          <w:sz w:val="22"/>
          <w:szCs w:val="22"/>
        </w:rPr>
      </w:pPr>
      <w:r w:rsidRPr="004C5AC9">
        <w:rPr>
          <w:sz w:val="22"/>
          <w:szCs w:val="22"/>
        </w:rPr>
        <w:t xml:space="preserve">        </w:t>
      </w:r>
      <w:r w:rsidR="00922F97" w:rsidRPr="004C5AC9">
        <w:rPr>
          <w:sz w:val="22"/>
          <w:szCs w:val="22"/>
        </w:rPr>
        <w:t xml:space="preserve">Topcoat:  </w:t>
      </w:r>
      <w:r w:rsidR="00107ED6" w:rsidRPr="004C5AC9">
        <w:rPr>
          <w:sz w:val="22"/>
          <w:szCs w:val="22"/>
        </w:rPr>
        <w:t xml:space="preserve">Pre-catalyzed </w:t>
      </w:r>
      <w:proofErr w:type="spellStart"/>
      <w:r w:rsidR="00107ED6" w:rsidRPr="004C5AC9">
        <w:rPr>
          <w:sz w:val="22"/>
          <w:szCs w:val="22"/>
        </w:rPr>
        <w:t>waterbased</w:t>
      </w:r>
      <w:proofErr w:type="spellEnd"/>
      <w:r w:rsidR="00107ED6" w:rsidRPr="004C5AC9">
        <w:rPr>
          <w:sz w:val="22"/>
          <w:szCs w:val="22"/>
        </w:rPr>
        <w:t xml:space="preserve"> e</w:t>
      </w:r>
      <w:r w:rsidR="00922F97" w:rsidRPr="004C5AC9">
        <w:rPr>
          <w:sz w:val="22"/>
          <w:szCs w:val="22"/>
        </w:rPr>
        <w:t>poxy,</w:t>
      </w:r>
      <w:r w:rsidR="00107ED6" w:rsidRPr="004C5AC9">
        <w:rPr>
          <w:sz w:val="22"/>
          <w:szCs w:val="22"/>
        </w:rPr>
        <w:t xml:space="preserve"> i</w:t>
      </w:r>
      <w:r w:rsidR="00FF7C9D" w:rsidRPr="004C5AC9">
        <w:rPr>
          <w:sz w:val="22"/>
          <w:szCs w:val="22"/>
        </w:rPr>
        <w:t>nterior</w:t>
      </w:r>
      <w:r w:rsidR="00107ED6" w:rsidRPr="004C5AC9">
        <w:rPr>
          <w:sz w:val="22"/>
          <w:szCs w:val="22"/>
        </w:rPr>
        <w:t>, semi-g</w:t>
      </w:r>
      <w:r w:rsidR="00FF7C9D" w:rsidRPr="004C5AC9">
        <w:rPr>
          <w:sz w:val="22"/>
          <w:szCs w:val="22"/>
        </w:rPr>
        <w:t>loss</w:t>
      </w:r>
      <w:r w:rsidR="00107ED6" w:rsidRPr="004C5AC9">
        <w:rPr>
          <w:sz w:val="22"/>
          <w:szCs w:val="22"/>
        </w:rPr>
        <w:t>,</w:t>
      </w:r>
      <w:r w:rsidR="00922F97" w:rsidRPr="004C5AC9">
        <w:rPr>
          <w:sz w:val="22"/>
          <w:szCs w:val="22"/>
        </w:rPr>
        <w:t xml:space="preserve"> Dunn-Edwards, </w:t>
      </w:r>
      <w:proofErr w:type="spellStart"/>
      <w:r w:rsidR="00922F97" w:rsidRPr="004C5AC9">
        <w:rPr>
          <w:sz w:val="22"/>
          <w:szCs w:val="22"/>
        </w:rPr>
        <w:t>Enduracat</w:t>
      </w:r>
      <w:proofErr w:type="spellEnd"/>
      <w:r w:rsidR="00922F97" w:rsidRPr="004C5AC9">
        <w:rPr>
          <w:sz w:val="22"/>
          <w:szCs w:val="22"/>
        </w:rPr>
        <w:t xml:space="preserve"> </w:t>
      </w:r>
      <w:r w:rsidR="00922F97" w:rsidRPr="00F82AC5">
        <w:rPr>
          <w:sz w:val="22"/>
          <w:szCs w:val="22"/>
        </w:rPr>
        <w:t>E</w:t>
      </w:r>
      <w:r w:rsidR="00FF7C9D" w:rsidRPr="00F82AC5">
        <w:rPr>
          <w:sz w:val="22"/>
          <w:szCs w:val="22"/>
        </w:rPr>
        <w:t>N</w:t>
      </w:r>
      <w:r w:rsidR="00922F97" w:rsidRPr="00F82AC5">
        <w:rPr>
          <w:sz w:val="22"/>
          <w:szCs w:val="22"/>
        </w:rPr>
        <w:t>PX50</w:t>
      </w:r>
      <w:r w:rsidR="00942869" w:rsidRPr="004C5AC9">
        <w:rPr>
          <w:sz w:val="22"/>
          <w:szCs w:val="22"/>
        </w:rPr>
        <w:t>, (Gloss Level 5)</w:t>
      </w:r>
      <w:r w:rsidR="00922F97" w:rsidRPr="004C5AC9">
        <w:rPr>
          <w:sz w:val="22"/>
          <w:szCs w:val="22"/>
        </w:rPr>
        <w:t>.</w:t>
      </w:r>
    </w:p>
    <w:p w14:paraId="35AA133D" w14:textId="77777777" w:rsidR="00297D4C" w:rsidRPr="004C5AC9" w:rsidRDefault="00297D4C" w:rsidP="00297D4C">
      <w:pPr>
        <w:pStyle w:val="CMT"/>
        <w:rPr>
          <w:sz w:val="22"/>
          <w:szCs w:val="22"/>
        </w:rPr>
      </w:pPr>
      <w:r w:rsidRPr="004C5AC9">
        <w:rPr>
          <w:sz w:val="22"/>
          <w:szCs w:val="22"/>
        </w:rPr>
        <w:lastRenderedPageBreak/>
        <w:t xml:space="preserve">For specific recommendations based on project requirements please contact your Dunn-Edwards Architectural Representative or </w:t>
      </w:r>
      <w:hyperlink r:id="rId11" w:history="1">
        <w:r w:rsidRPr="004C5AC9">
          <w:rPr>
            <w:rStyle w:val="Hyperlink"/>
            <w:b/>
            <w:sz w:val="22"/>
            <w:szCs w:val="22"/>
          </w:rPr>
          <w:t>http://dunnedwards.com/ArchitectsDesigners/ContactUs.aspx</w:t>
        </w:r>
      </w:hyperlink>
    </w:p>
    <w:p w14:paraId="58B0D21E" w14:textId="77777777" w:rsidR="0089482A" w:rsidRPr="004C5AC9" w:rsidRDefault="00240051" w:rsidP="00AD1A86">
      <w:pPr>
        <w:pStyle w:val="PR1"/>
        <w:rPr>
          <w:sz w:val="22"/>
          <w:szCs w:val="22"/>
        </w:rPr>
      </w:pPr>
      <w:r w:rsidRPr="004C5AC9">
        <w:rPr>
          <w:sz w:val="22"/>
          <w:szCs w:val="22"/>
        </w:rPr>
        <w:t>Clay-Masonry Substrates:</w:t>
      </w:r>
    </w:p>
    <w:p w14:paraId="1279A344" w14:textId="77777777" w:rsidR="00AD1A86" w:rsidRPr="004C5AC9" w:rsidRDefault="00AD1A86" w:rsidP="00AD1A86">
      <w:pPr>
        <w:pStyle w:val="PR1"/>
        <w:numPr>
          <w:ilvl w:val="0"/>
          <w:numId w:val="0"/>
        </w:numPr>
        <w:spacing w:before="0"/>
        <w:ind w:left="1584"/>
        <w:rPr>
          <w:sz w:val="22"/>
          <w:szCs w:val="22"/>
        </w:rPr>
      </w:pPr>
    </w:p>
    <w:p w14:paraId="5F791D6D" w14:textId="77777777" w:rsidR="0089482A" w:rsidRPr="004C5AC9" w:rsidRDefault="0089482A" w:rsidP="004E5447">
      <w:pPr>
        <w:pStyle w:val="PR2"/>
        <w:rPr>
          <w:sz w:val="22"/>
          <w:szCs w:val="22"/>
        </w:rPr>
      </w:pPr>
      <w:bookmarkStart w:id="5" w:name="_Hlk40944267"/>
      <w:r w:rsidRPr="004C5AC9">
        <w:rPr>
          <w:sz w:val="22"/>
          <w:szCs w:val="22"/>
        </w:rPr>
        <w:t>Commercial Low Odor /VOC Latex System</w:t>
      </w:r>
    </w:p>
    <w:p w14:paraId="446AC181" w14:textId="77777777" w:rsidR="0089482A" w:rsidRPr="004C5AC9" w:rsidRDefault="0089482A" w:rsidP="0089482A">
      <w:pPr>
        <w:pStyle w:val="PR2"/>
        <w:numPr>
          <w:ilvl w:val="0"/>
          <w:numId w:val="0"/>
        </w:numPr>
        <w:ind w:left="2160"/>
        <w:rPr>
          <w:sz w:val="22"/>
          <w:szCs w:val="22"/>
        </w:rPr>
      </w:pPr>
    </w:p>
    <w:p w14:paraId="4E8E42B6" w14:textId="7CE17D26" w:rsidR="0089482A" w:rsidRPr="004C5AC9" w:rsidRDefault="0089482A" w:rsidP="00EE615D">
      <w:pPr>
        <w:pStyle w:val="PR3"/>
        <w:ind w:left="2448"/>
        <w:rPr>
          <w:sz w:val="22"/>
          <w:szCs w:val="22"/>
        </w:rPr>
      </w:pPr>
      <w:r w:rsidRPr="004C5AC9">
        <w:rPr>
          <w:sz w:val="22"/>
          <w:szCs w:val="22"/>
        </w:rPr>
        <w:t>Prime Coat:  Primer, alkali resistant,</w:t>
      </w:r>
      <w:r w:rsidR="00F82AC5">
        <w:rPr>
          <w:sz w:val="22"/>
          <w:szCs w:val="22"/>
        </w:rPr>
        <w:t xml:space="preserve"> </w:t>
      </w:r>
      <w:proofErr w:type="spellStart"/>
      <w:r w:rsidRPr="004C5AC9">
        <w:rPr>
          <w:sz w:val="22"/>
          <w:szCs w:val="22"/>
        </w:rPr>
        <w:t>waterbased</w:t>
      </w:r>
      <w:proofErr w:type="spellEnd"/>
      <w:r w:rsidRPr="004C5AC9">
        <w:rPr>
          <w:sz w:val="22"/>
          <w:szCs w:val="22"/>
        </w:rPr>
        <w:t xml:space="preserve">, interior/exterior, Dunn-Edwards, Eff-Stop Select </w:t>
      </w:r>
      <w:r w:rsidRPr="00F82AC5">
        <w:rPr>
          <w:sz w:val="22"/>
          <w:szCs w:val="22"/>
        </w:rPr>
        <w:t>ESSL00</w:t>
      </w:r>
      <w:r w:rsidRPr="004C5AC9">
        <w:rPr>
          <w:sz w:val="22"/>
          <w:szCs w:val="22"/>
        </w:rPr>
        <w:t>.</w:t>
      </w:r>
    </w:p>
    <w:p w14:paraId="42A21995" w14:textId="77777777" w:rsidR="0089482A" w:rsidRPr="004C5AC9" w:rsidRDefault="0089482A" w:rsidP="0089482A">
      <w:pPr>
        <w:pStyle w:val="PR3"/>
        <w:ind w:left="2448"/>
        <w:rPr>
          <w:sz w:val="22"/>
          <w:szCs w:val="22"/>
        </w:rPr>
      </w:pPr>
      <w:r w:rsidRPr="004C5AC9">
        <w:rPr>
          <w:sz w:val="22"/>
          <w:szCs w:val="22"/>
        </w:rPr>
        <w:t>Intermediate Coat:  Latex, interior, matching topcoat.</w:t>
      </w:r>
    </w:p>
    <w:p w14:paraId="5FBC3E52" w14:textId="3A2A82D3" w:rsidR="0089482A" w:rsidRPr="004C5AC9" w:rsidRDefault="0089482A" w:rsidP="00EE615D">
      <w:pPr>
        <w:pStyle w:val="PR3"/>
        <w:ind w:left="2448"/>
        <w:rPr>
          <w:sz w:val="22"/>
          <w:szCs w:val="22"/>
        </w:rPr>
      </w:pPr>
      <w:r w:rsidRPr="004C5AC9">
        <w:rPr>
          <w:sz w:val="22"/>
          <w:szCs w:val="22"/>
        </w:rPr>
        <w:t xml:space="preserve">Topcoat:  Latex, interior, flat, Dunn-Edwards, </w:t>
      </w:r>
      <w:proofErr w:type="spellStart"/>
      <w:r w:rsidRPr="004C5AC9">
        <w:rPr>
          <w:sz w:val="22"/>
          <w:szCs w:val="22"/>
        </w:rPr>
        <w:t>Acri</w:t>
      </w:r>
      <w:proofErr w:type="spellEnd"/>
      <w:r w:rsidRPr="004C5AC9">
        <w:rPr>
          <w:sz w:val="22"/>
          <w:szCs w:val="22"/>
        </w:rPr>
        <w:t xml:space="preserve">-Wall </w:t>
      </w:r>
      <w:r w:rsidRPr="00F82AC5">
        <w:rPr>
          <w:sz w:val="22"/>
          <w:szCs w:val="22"/>
        </w:rPr>
        <w:t>AC</w:t>
      </w:r>
      <w:r w:rsidR="00281B13">
        <w:rPr>
          <w:sz w:val="22"/>
          <w:szCs w:val="22"/>
        </w:rPr>
        <w:t>WL</w:t>
      </w:r>
      <w:r w:rsidRPr="00F82AC5">
        <w:rPr>
          <w:sz w:val="22"/>
          <w:szCs w:val="22"/>
        </w:rPr>
        <w:t>10</w:t>
      </w:r>
      <w:r w:rsidRPr="004C5AC9">
        <w:rPr>
          <w:sz w:val="22"/>
          <w:szCs w:val="22"/>
        </w:rPr>
        <w:t>, (Gloss Level 1).</w:t>
      </w:r>
    </w:p>
    <w:p w14:paraId="53AFBDC8" w14:textId="77777777" w:rsidR="0089482A" w:rsidRPr="004C5AC9" w:rsidRDefault="0089482A" w:rsidP="004E5447">
      <w:pPr>
        <w:pStyle w:val="PR3"/>
        <w:numPr>
          <w:ilvl w:val="0"/>
          <w:numId w:val="0"/>
        </w:numPr>
        <w:tabs>
          <w:tab w:val="clear" w:pos="2016"/>
          <w:tab w:val="left" w:pos="2520"/>
        </w:tabs>
        <w:ind w:left="2430"/>
        <w:rPr>
          <w:sz w:val="22"/>
          <w:szCs w:val="22"/>
        </w:rPr>
      </w:pPr>
      <w:r w:rsidRPr="004C5AC9">
        <w:rPr>
          <w:sz w:val="22"/>
          <w:szCs w:val="22"/>
        </w:rPr>
        <w:t>Or</w:t>
      </w:r>
    </w:p>
    <w:p w14:paraId="18109460" w14:textId="1A00CB5C" w:rsidR="0089482A" w:rsidRPr="004C5AC9" w:rsidRDefault="0089482A" w:rsidP="00EE615D">
      <w:pPr>
        <w:pStyle w:val="PR3"/>
        <w:ind w:left="2448"/>
        <w:rPr>
          <w:sz w:val="22"/>
          <w:szCs w:val="22"/>
        </w:rPr>
      </w:pPr>
      <w:r w:rsidRPr="004C5AC9">
        <w:rPr>
          <w:sz w:val="22"/>
          <w:szCs w:val="22"/>
        </w:rPr>
        <w:t xml:space="preserve">Topcoat:  Latex, interior, eggshell, Dunn-Edwards, </w:t>
      </w:r>
      <w:proofErr w:type="spellStart"/>
      <w:r w:rsidR="00632543" w:rsidRPr="004C5AC9">
        <w:rPr>
          <w:sz w:val="22"/>
          <w:szCs w:val="22"/>
        </w:rPr>
        <w:t>Acri</w:t>
      </w:r>
      <w:proofErr w:type="spellEnd"/>
      <w:r w:rsidR="00632543" w:rsidRPr="004C5AC9">
        <w:rPr>
          <w:sz w:val="22"/>
          <w:szCs w:val="22"/>
        </w:rPr>
        <w:t>-Wall</w:t>
      </w:r>
      <w:r w:rsidRPr="004C5AC9">
        <w:rPr>
          <w:sz w:val="22"/>
          <w:szCs w:val="22"/>
        </w:rPr>
        <w:t xml:space="preserve"> </w:t>
      </w:r>
      <w:r w:rsidR="00632543" w:rsidRPr="00F82AC5">
        <w:rPr>
          <w:sz w:val="22"/>
          <w:szCs w:val="22"/>
        </w:rPr>
        <w:t>A</w:t>
      </w:r>
      <w:r w:rsidR="001D7F0C">
        <w:rPr>
          <w:sz w:val="22"/>
          <w:szCs w:val="22"/>
        </w:rPr>
        <w:t>CW</w:t>
      </w:r>
      <w:r w:rsidR="00281B13">
        <w:rPr>
          <w:sz w:val="22"/>
          <w:szCs w:val="22"/>
        </w:rPr>
        <w:t>L</w:t>
      </w:r>
      <w:r w:rsidRPr="00F82AC5">
        <w:rPr>
          <w:sz w:val="22"/>
          <w:szCs w:val="22"/>
        </w:rPr>
        <w:t>30</w:t>
      </w:r>
      <w:r w:rsidRPr="004C5AC9">
        <w:rPr>
          <w:sz w:val="22"/>
          <w:szCs w:val="22"/>
        </w:rPr>
        <w:t>, (Gloss Level 3).</w:t>
      </w:r>
    </w:p>
    <w:bookmarkEnd w:id="5"/>
    <w:p w14:paraId="4F18DDDF" w14:textId="77777777" w:rsidR="00240051" w:rsidRPr="004C5AC9" w:rsidRDefault="00240051">
      <w:pPr>
        <w:pStyle w:val="CMT"/>
        <w:rPr>
          <w:sz w:val="22"/>
          <w:szCs w:val="22"/>
        </w:rPr>
      </w:pPr>
      <w:r w:rsidRPr="004C5AC9">
        <w:rPr>
          <w:sz w:val="22"/>
          <w:szCs w:val="22"/>
        </w:rPr>
        <w:t>"Latex System" Subparagraph below corresponds to MPI INT 4.1A.</w:t>
      </w:r>
    </w:p>
    <w:p w14:paraId="08049A4B" w14:textId="77777777" w:rsidR="00240051" w:rsidRPr="004C5AC9" w:rsidRDefault="00EE2385">
      <w:pPr>
        <w:pStyle w:val="PR2"/>
        <w:spacing w:before="240"/>
        <w:rPr>
          <w:sz w:val="22"/>
          <w:szCs w:val="22"/>
        </w:rPr>
      </w:pPr>
      <w:r w:rsidRPr="004C5AC9">
        <w:rPr>
          <w:sz w:val="22"/>
          <w:szCs w:val="22"/>
        </w:rPr>
        <w:t>Commercial Plus Low Odor/Zero VOC Latex System</w:t>
      </w:r>
      <w:r w:rsidR="00F752C8" w:rsidRPr="004C5AC9">
        <w:rPr>
          <w:sz w:val="22"/>
          <w:szCs w:val="22"/>
        </w:rPr>
        <w:t>:</w:t>
      </w:r>
    </w:p>
    <w:p w14:paraId="339FE066" w14:textId="3DDCB40E" w:rsidR="00240051" w:rsidRPr="004C5AC9" w:rsidRDefault="00676711" w:rsidP="004E5447">
      <w:pPr>
        <w:pStyle w:val="PR3"/>
        <w:tabs>
          <w:tab w:val="clear" w:pos="4716"/>
        </w:tabs>
        <w:spacing w:before="240"/>
        <w:ind w:left="2520"/>
        <w:rPr>
          <w:sz w:val="22"/>
          <w:szCs w:val="22"/>
        </w:rPr>
      </w:pPr>
      <w:r w:rsidRPr="004C5AC9">
        <w:rPr>
          <w:sz w:val="22"/>
          <w:szCs w:val="22"/>
        </w:rPr>
        <w:t xml:space="preserve">Prime Coat:  </w:t>
      </w:r>
      <w:r w:rsidR="00DD7D57" w:rsidRPr="004C5AC9">
        <w:rPr>
          <w:sz w:val="22"/>
          <w:szCs w:val="22"/>
        </w:rPr>
        <w:t xml:space="preserve">Primer, alkali resistant, </w:t>
      </w:r>
      <w:proofErr w:type="spellStart"/>
      <w:r w:rsidR="00DD7D57" w:rsidRPr="004C5AC9">
        <w:rPr>
          <w:sz w:val="22"/>
          <w:szCs w:val="22"/>
        </w:rPr>
        <w:t>water</w:t>
      </w:r>
      <w:r w:rsidRPr="004C5AC9">
        <w:rPr>
          <w:sz w:val="22"/>
          <w:szCs w:val="22"/>
        </w:rPr>
        <w:t>based</w:t>
      </w:r>
      <w:proofErr w:type="spellEnd"/>
      <w:r w:rsidRPr="004C5AC9">
        <w:rPr>
          <w:sz w:val="22"/>
          <w:szCs w:val="22"/>
        </w:rPr>
        <w:t xml:space="preserve">, Dunn-Edwards, Eff-Stop Select </w:t>
      </w:r>
      <w:r w:rsidRPr="00F82AC5">
        <w:rPr>
          <w:sz w:val="22"/>
          <w:szCs w:val="22"/>
        </w:rPr>
        <w:t>ESSL00</w:t>
      </w:r>
      <w:r w:rsidR="00297D4C" w:rsidRPr="004C5AC9">
        <w:rPr>
          <w:sz w:val="22"/>
          <w:szCs w:val="22"/>
        </w:rPr>
        <w:t>.</w:t>
      </w:r>
    </w:p>
    <w:p w14:paraId="177088E4" w14:textId="77777777" w:rsidR="00676711" w:rsidRPr="004C5AC9" w:rsidRDefault="00676711" w:rsidP="004E5447">
      <w:pPr>
        <w:pStyle w:val="PR3"/>
        <w:tabs>
          <w:tab w:val="clear" w:pos="4716"/>
        </w:tabs>
        <w:ind w:left="2520"/>
        <w:rPr>
          <w:sz w:val="22"/>
          <w:szCs w:val="22"/>
        </w:rPr>
      </w:pPr>
      <w:r w:rsidRPr="004C5AC9">
        <w:rPr>
          <w:sz w:val="22"/>
          <w:szCs w:val="22"/>
        </w:rPr>
        <w:t>Intermediate Coat:  Latex, interior, matching topcoat.</w:t>
      </w:r>
    </w:p>
    <w:p w14:paraId="53405284" w14:textId="77777777" w:rsidR="00676711" w:rsidRPr="004C5AC9" w:rsidRDefault="00676711" w:rsidP="004E5447">
      <w:pPr>
        <w:pStyle w:val="CMT"/>
        <w:ind w:left="2520"/>
        <w:rPr>
          <w:sz w:val="22"/>
          <w:szCs w:val="22"/>
        </w:rPr>
      </w:pPr>
      <w:r w:rsidRPr="004C5AC9">
        <w:rPr>
          <w:sz w:val="22"/>
          <w:szCs w:val="22"/>
        </w:rPr>
        <w:t>Retain one of six "Topcoat" subparagraphs below.</w:t>
      </w:r>
    </w:p>
    <w:p w14:paraId="65AA7AED" w14:textId="7575A240" w:rsidR="00676711" w:rsidRPr="004C5AC9" w:rsidRDefault="00676711" w:rsidP="004E5447">
      <w:pPr>
        <w:pStyle w:val="PR3"/>
        <w:tabs>
          <w:tab w:val="clear" w:pos="4716"/>
        </w:tabs>
        <w:ind w:left="2520"/>
        <w:rPr>
          <w:sz w:val="22"/>
          <w:szCs w:val="22"/>
        </w:rPr>
      </w:pPr>
      <w:r w:rsidRPr="004C5AC9">
        <w:rPr>
          <w:sz w:val="22"/>
          <w:szCs w:val="22"/>
        </w:rPr>
        <w:t xml:space="preserve">Topcoat:  Latex, interior, flat, Dunn-Edwards, </w:t>
      </w:r>
      <w:proofErr w:type="spellStart"/>
      <w:r w:rsidR="00E472B9" w:rsidRPr="004C5AC9">
        <w:rPr>
          <w:sz w:val="22"/>
          <w:szCs w:val="22"/>
        </w:rPr>
        <w:t>Spartawall</w:t>
      </w:r>
      <w:proofErr w:type="spellEnd"/>
      <w:r w:rsidR="00E472B9" w:rsidRPr="004C5AC9">
        <w:rPr>
          <w:sz w:val="22"/>
          <w:szCs w:val="22"/>
        </w:rPr>
        <w:t xml:space="preserve"> </w:t>
      </w:r>
      <w:r w:rsidR="00E472B9" w:rsidRPr="00F82AC5">
        <w:rPr>
          <w:sz w:val="22"/>
          <w:szCs w:val="22"/>
        </w:rPr>
        <w:t>SWLL10</w:t>
      </w:r>
      <w:r w:rsidRPr="004C5AC9">
        <w:rPr>
          <w:sz w:val="22"/>
          <w:szCs w:val="22"/>
        </w:rPr>
        <w:t>, (Gloss Level 1).</w:t>
      </w:r>
    </w:p>
    <w:p w14:paraId="583AC24B" w14:textId="3CCFFF98" w:rsidR="00676711" w:rsidRPr="004C5AC9" w:rsidRDefault="00676711" w:rsidP="004E5447">
      <w:pPr>
        <w:pStyle w:val="PR3"/>
        <w:tabs>
          <w:tab w:val="clear" w:pos="4716"/>
        </w:tabs>
        <w:ind w:left="2520"/>
        <w:rPr>
          <w:sz w:val="22"/>
          <w:szCs w:val="22"/>
        </w:rPr>
      </w:pPr>
      <w:r w:rsidRPr="004C5AC9">
        <w:rPr>
          <w:sz w:val="22"/>
          <w:szCs w:val="22"/>
        </w:rPr>
        <w:t xml:space="preserve">Topcoat:  Latex, interior, velvet, </w:t>
      </w:r>
      <w:r w:rsidR="00812A0A" w:rsidRPr="004C5AC9">
        <w:rPr>
          <w:sz w:val="22"/>
          <w:szCs w:val="22"/>
        </w:rPr>
        <w:t xml:space="preserve">Dunn-Edwards, </w:t>
      </w:r>
      <w:proofErr w:type="spellStart"/>
      <w:r w:rsidR="00387814" w:rsidRPr="004C5AC9">
        <w:rPr>
          <w:sz w:val="22"/>
          <w:szCs w:val="22"/>
        </w:rPr>
        <w:t>Spartawall</w:t>
      </w:r>
      <w:proofErr w:type="spellEnd"/>
      <w:r w:rsidR="00812A0A" w:rsidRPr="004C5AC9">
        <w:rPr>
          <w:sz w:val="22"/>
          <w:szCs w:val="22"/>
        </w:rPr>
        <w:t xml:space="preserve"> </w:t>
      </w:r>
      <w:r w:rsidR="00387814" w:rsidRPr="00F82AC5">
        <w:rPr>
          <w:sz w:val="22"/>
          <w:szCs w:val="22"/>
        </w:rPr>
        <w:t>SWLL20</w:t>
      </w:r>
      <w:r w:rsidRPr="004C5AC9">
        <w:rPr>
          <w:sz w:val="22"/>
          <w:szCs w:val="22"/>
        </w:rPr>
        <w:t>, (Gloss Level 2</w:t>
      </w:r>
      <w:r w:rsidR="00FF7C9D" w:rsidRPr="004C5AC9">
        <w:rPr>
          <w:sz w:val="22"/>
          <w:szCs w:val="22"/>
        </w:rPr>
        <w:t>)</w:t>
      </w:r>
      <w:r w:rsidRPr="004C5AC9">
        <w:rPr>
          <w:sz w:val="22"/>
          <w:szCs w:val="22"/>
        </w:rPr>
        <w:t>.</w:t>
      </w:r>
    </w:p>
    <w:p w14:paraId="613C9C2C" w14:textId="77777777" w:rsidR="00FF7C9D" w:rsidRPr="004C5AC9" w:rsidRDefault="00045716" w:rsidP="004E5447">
      <w:pPr>
        <w:pStyle w:val="PR3"/>
        <w:numPr>
          <w:ilvl w:val="0"/>
          <w:numId w:val="0"/>
        </w:numPr>
        <w:tabs>
          <w:tab w:val="clear" w:pos="4716"/>
        </w:tabs>
        <w:ind w:left="2520"/>
        <w:rPr>
          <w:sz w:val="22"/>
          <w:szCs w:val="22"/>
        </w:rPr>
      </w:pPr>
      <w:r w:rsidRPr="004C5AC9">
        <w:rPr>
          <w:sz w:val="22"/>
          <w:szCs w:val="22"/>
        </w:rPr>
        <w:t>O</w:t>
      </w:r>
      <w:r w:rsidR="00FF7C9D" w:rsidRPr="004C5AC9">
        <w:rPr>
          <w:sz w:val="22"/>
          <w:szCs w:val="22"/>
        </w:rPr>
        <w:t>r</w:t>
      </w:r>
    </w:p>
    <w:p w14:paraId="6D403785" w14:textId="51059EC9" w:rsidR="00676711" w:rsidRPr="004C5AC9" w:rsidRDefault="00676711" w:rsidP="004E5447">
      <w:pPr>
        <w:pStyle w:val="PR3"/>
        <w:tabs>
          <w:tab w:val="clear" w:pos="4716"/>
        </w:tabs>
        <w:ind w:left="2520"/>
        <w:rPr>
          <w:sz w:val="22"/>
          <w:szCs w:val="22"/>
        </w:rPr>
      </w:pPr>
      <w:r w:rsidRPr="004C5AC9">
        <w:rPr>
          <w:sz w:val="22"/>
          <w:szCs w:val="22"/>
        </w:rPr>
        <w:t xml:space="preserve">Topcoat:  Latex, interior, eggshell, </w:t>
      </w:r>
      <w:r w:rsidR="00812A0A" w:rsidRPr="004C5AC9">
        <w:rPr>
          <w:sz w:val="22"/>
          <w:szCs w:val="22"/>
        </w:rPr>
        <w:t xml:space="preserve">Dunn-Edwards, </w:t>
      </w:r>
      <w:proofErr w:type="spellStart"/>
      <w:r w:rsidR="00387814" w:rsidRPr="004C5AC9">
        <w:rPr>
          <w:sz w:val="22"/>
          <w:szCs w:val="22"/>
        </w:rPr>
        <w:t>Spartawall</w:t>
      </w:r>
      <w:proofErr w:type="spellEnd"/>
      <w:r w:rsidR="00812A0A" w:rsidRPr="004C5AC9">
        <w:rPr>
          <w:sz w:val="22"/>
          <w:szCs w:val="22"/>
        </w:rPr>
        <w:t xml:space="preserve"> </w:t>
      </w:r>
      <w:r w:rsidR="00387814" w:rsidRPr="00F82AC5">
        <w:rPr>
          <w:sz w:val="22"/>
          <w:szCs w:val="22"/>
        </w:rPr>
        <w:t>SWLL30</w:t>
      </w:r>
      <w:r w:rsidRPr="004C5AC9">
        <w:rPr>
          <w:sz w:val="22"/>
          <w:szCs w:val="22"/>
        </w:rPr>
        <w:t>, (Gloss Level 3).</w:t>
      </w:r>
    </w:p>
    <w:p w14:paraId="539EECF7" w14:textId="77777777" w:rsidR="00FF7C9D" w:rsidRPr="004C5AC9" w:rsidRDefault="00045716" w:rsidP="004E5447">
      <w:pPr>
        <w:pStyle w:val="PR3"/>
        <w:numPr>
          <w:ilvl w:val="0"/>
          <w:numId w:val="0"/>
        </w:numPr>
        <w:tabs>
          <w:tab w:val="clear" w:pos="4716"/>
        </w:tabs>
        <w:ind w:left="2520"/>
        <w:rPr>
          <w:sz w:val="22"/>
          <w:szCs w:val="22"/>
        </w:rPr>
      </w:pPr>
      <w:r w:rsidRPr="004C5AC9">
        <w:rPr>
          <w:sz w:val="22"/>
          <w:szCs w:val="22"/>
        </w:rPr>
        <w:t>O</w:t>
      </w:r>
      <w:r w:rsidR="00FF7C9D" w:rsidRPr="004C5AC9">
        <w:rPr>
          <w:sz w:val="22"/>
          <w:szCs w:val="22"/>
        </w:rPr>
        <w:t>r</w:t>
      </w:r>
    </w:p>
    <w:p w14:paraId="12F59F1E" w14:textId="7E13A1D3" w:rsidR="00676711" w:rsidRPr="004C5AC9" w:rsidRDefault="00676711" w:rsidP="004E5447">
      <w:pPr>
        <w:pStyle w:val="PR3"/>
        <w:tabs>
          <w:tab w:val="clear" w:pos="4716"/>
        </w:tabs>
        <w:ind w:left="2520"/>
        <w:rPr>
          <w:sz w:val="22"/>
          <w:szCs w:val="22"/>
        </w:rPr>
      </w:pPr>
      <w:r w:rsidRPr="004C5AC9">
        <w:rPr>
          <w:sz w:val="22"/>
          <w:szCs w:val="22"/>
        </w:rPr>
        <w:t xml:space="preserve">Topcoat:  Latex, interior, low sheen, Dunn-Edwards, </w:t>
      </w:r>
      <w:proofErr w:type="spellStart"/>
      <w:r w:rsidR="00387814" w:rsidRPr="004C5AC9">
        <w:rPr>
          <w:sz w:val="22"/>
          <w:szCs w:val="22"/>
        </w:rPr>
        <w:t>Spartawall</w:t>
      </w:r>
      <w:proofErr w:type="spellEnd"/>
      <w:r w:rsidRPr="004C5AC9">
        <w:rPr>
          <w:sz w:val="22"/>
          <w:szCs w:val="22"/>
        </w:rPr>
        <w:t xml:space="preserve"> </w:t>
      </w:r>
      <w:r w:rsidR="00387814" w:rsidRPr="00F82AC5">
        <w:rPr>
          <w:sz w:val="22"/>
          <w:szCs w:val="22"/>
        </w:rPr>
        <w:t>SWLL40</w:t>
      </w:r>
      <w:r w:rsidRPr="004C5AC9">
        <w:rPr>
          <w:sz w:val="22"/>
          <w:szCs w:val="22"/>
        </w:rPr>
        <w:t>, (Gloss Level 4).</w:t>
      </w:r>
    </w:p>
    <w:p w14:paraId="73E5FE23" w14:textId="77777777" w:rsidR="00FF7C9D" w:rsidRPr="004C5AC9" w:rsidRDefault="00045716" w:rsidP="004E5447">
      <w:pPr>
        <w:pStyle w:val="PR3"/>
        <w:numPr>
          <w:ilvl w:val="0"/>
          <w:numId w:val="0"/>
        </w:numPr>
        <w:tabs>
          <w:tab w:val="clear" w:pos="4716"/>
        </w:tabs>
        <w:ind w:left="2520"/>
        <w:rPr>
          <w:sz w:val="22"/>
          <w:szCs w:val="22"/>
        </w:rPr>
      </w:pPr>
      <w:r w:rsidRPr="004C5AC9">
        <w:rPr>
          <w:sz w:val="22"/>
          <w:szCs w:val="22"/>
        </w:rPr>
        <w:t>O</w:t>
      </w:r>
      <w:r w:rsidR="00FF7C9D" w:rsidRPr="004C5AC9">
        <w:rPr>
          <w:sz w:val="22"/>
          <w:szCs w:val="22"/>
        </w:rPr>
        <w:t>r</w:t>
      </w:r>
    </w:p>
    <w:p w14:paraId="5953866A" w14:textId="34E3C94F" w:rsidR="00676711" w:rsidRPr="004C5AC9" w:rsidRDefault="00676711" w:rsidP="004E5447">
      <w:pPr>
        <w:pStyle w:val="PR3"/>
        <w:tabs>
          <w:tab w:val="clear" w:pos="4716"/>
        </w:tabs>
        <w:ind w:left="2520"/>
        <w:rPr>
          <w:sz w:val="22"/>
          <w:szCs w:val="22"/>
        </w:rPr>
      </w:pPr>
      <w:r w:rsidRPr="004C5AC9">
        <w:rPr>
          <w:sz w:val="22"/>
          <w:szCs w:val="22"/>
        </w:rPr>
        <w:t xml:space="preserve">Topcoat:  Latex, interior, semi-gloss, Dunn-Edwards, </w:t>
      </w:r>
      <w:proofErr w:type="spellStart"/>
      <w:r w:rsidR="00387814" w:rsidRPr="004C5AC9">
        <w:rPr>
          <w:sz w:val="22"/>
          <w:szCs w:val="22"/>
        </w:rPr>
        <w:t>Spartawall</w:t>
      </w:r>
      <w:proofErr w:type="spellEnd"/>
      <w:r w:rsidRPr="004C5AC9">
        <w:rPr>
          <w:sz w:val="22"/>
          <w:szCs w:val="22"/>
        </w:rPr>
        <w:t xml:space="preserve"> </w:t>
      </w:r>
      <w:r w:rsidR="00387814" w:rsidRPr="00F82AC5">
        <w:rPr>
          <w:sz w:val="22"/>
          <w:szCs w:val="22"/>
        </w:rPr>
        <w:t>SWLL50</w:t>
      </w:r>
      <w:r w:rsidRPr="004C5AC9">
        <w:rPr>
          <w:sz w:val="22"/>
          <w:szCs w:val="22"/>
        </w:rPr>
        <w:t>, (Gloss Level 5).</w:t>
      </w:r>
    </w:p>
    <w:p w14:paraId="74587A87" w14:textId="77777777" w:rsidR="00240051" w:rsidRPr="004C5AC9" w:rsidRDefault="00240051" w:rsidP="00E52336">
      <w:pPr>
        <w:pStyle w:val="CMT"/>
        <w:tabs>
          <w:tab w:val="left" w:pos="900"/>
          <w:tab w:val="left" w:pos="1080"/>
        </w:tabs>
        <w:rPr>
          <w:color w:val="auto"/>
          <w:sz w:val="22"/>
          <w:szCs w:val="22"/>
        </w:rPr>
      </w:pPr>
      <w:r w:rsidRPr="004C5AC9">
        <w:rPr>
          <w:color w:val="auto"/>
          <w:sz w:val="22"/>
          <w:szCs w:val="22"/>
        </w:rPr>
        <w:t>"Institutional Low-Odor/VOC Latex System" Subparagraph below corresponds to MPI INT 4.1M.</w:t>
      </w:r>
    </w:p>
    <w:p w14:paraId="01618E13" w14:textId="77777777" w:rsidR="004A3C65" w:rsidRPr="004C5AC9" w:rsidRDefault="004A3C65" w:rsidP="004A3C65">
      <w:pPr>
        <w:pStyle w:val="CMT"/>
        <w:rPr>
          <w:color w:val="auto"/>
          <w:sz w:val="22"/>
          <w:szCs w:val="22"/>
        </w:rPr>
      </w:pPr>
      <w:r w:rsidRPr="004C5AC9">
        <w:rPr>
          <w:color w:val="auto"/>
          <w:sz w:val="22"/>
          <w:szCs w:val="22"/>
        </w:rPr>
        <w:t>Retain the following paragraph where an Institutional Low-Odor/VOC System is desired.</w:t>
      </w:r>
    </w:p>
    <w:p w14:paraId="16941A4A" w14:textId="77777777" w:rsidR="004A3C65" w:rsidRPr="004C5AC9" w:rsidRDefault="00FF7C9D" w:rsidP="00676711">
      <w:pPr>
        <w:pStyle w:val="CMT"/>
        <w:ind w:left="864" w:firstLine="216"/>
        <w:rPr>
          <w:color w:val="auto"/>
          <w:sz w:val="22"/>
          <w:szCs w:val="22"/>
        </w:rPr>
      </w:pPr>
      <w:r w:rsidRPr="004C5AC9">
        <w:rPr>
          <w:color w:val="auto"/>
          <w:sz w:val="22"/>
          <w:szCs w:val="22"/>
        </w:rPr>
        <w:t>2.</w:t>
      </w:r>
      <w:r w:rsidR="00244C64" w:rsidRPr="004C5AC9">
        <w:rPr>
          <w:vanish w:val="0"/>
          <w:color w:val="auto"/>
          <w:sz w:val="22"/>
          <w:szCs w:val="22"/>
        </w:rPr>
        <w:t>3</w:t>
      </w:r>
      <w:r w:rsidR="00676711" w:rsidRPr="004C5AC9">
        <w:rPr>
          <w:vanish w:val="0"/>
          <w:color w:val="auto"/>
          <w:sz w:val="22"/>
          <w:szCs w:val="22"/>
        </w:rPr>
        <w:t>.</w:t>
      </w:r>
      <w:r w:rsidR="00676711" w:rsidRPr="004C5AC9">
        <w:rPr>
          <w:vanish w:val="0"/>
          <w:color w:val="auto"/>
          <w:sz w:val="22"/>
          <w:szCs w:val="22"/>
        </w:rPr>
        <w:tab/>
      </w:r>
      <w:r w:rsidR="004A3C65" w:rsidRPr="004C5AC9">
        <w:rPr>
          <w:color w:val="auto"/>
          <w:sz w:val="22"/>
          <w:szCs w:val="22"/>
        </w:rPr>
        <w:t>Retain the following paragraph where a Premium Institutional Low-Odor/VOC System is desired.</w:t>
      </w:r>
    </w:p>
    <w:p w14:paraId="4AC142E1" w14:textId="77777777" w:rsidR="00676711" w:rsidRPr="004C5AC9" w:rsidRDefault="00676711" w:rsidP="00676711">
      <w:pPr>
        <w:pStyle w:val="CMT"/>
        <w:ind w:left="864"/>
        <w:rPr>
          <w:color w:val="auto"/>
          <w:sz w:val="22"/>
          <w:szCs w:val="22"/>
        </w:rPr>
      </w:pPr>
      <w:r w:rsidRPr="004C5AC9">
        <w:rPr>
          <w:vanish w:val="0"/>
          <w:color w:val="auto"/>
          <w:sz w:val="22"/>
          <w:szCs w:val="22"/>
        </w:rPr>
        <w:t>Ultra-</w:t>
      </w:r>
      <w:r w:rsidRPr="004C5AC9">
        <w:rPr>
          <w:color w:val="auto"/>
          <w:sz w:val="22"/>
          <w:szCs w:val="22"/>
        </w:rPr>
        <w:t>Retain the following paragraph where a Premium Institutional Low-Odor/VOC System is desired.</w:t>
      </w:r>
    </w:p>
    <w:p w14:paraId="732F8757" w14:textId="77777777" w:rsidR="00676711" w:rsidRPr="004C5AC9" w:rsidRDefault="00EE2385" w:rsidP="00676711">
      <w:pPr>
        <w:pStyle w:val="PR2"/>
        <w:spacing w:before="240"/>
        <w:rPr>
          <w:sz w:val="22"/>
          <w:szCs w:val="22"/>
        </w:rPr>
      </w:pPr>
      <w:r w:rsidRPr="004C5AC9">
        <w:rPr>
          <w:sz w:val="22"/>
          <w:szCs w:val="22"/>
        </w:rPr>
        <w:t>Commercial Plus Low Odor/Zero VOC Latex System</w:t>
      </w:r>
      <w:r w:rsidR="00676711" w:rsidRPr="004C5AC9">
        <w:rPr>
          <w:sz w:val="22"/>
          <w:szCs w:val="22"/>
        </w:rPr>
        <w:t>:</w:t>
      </w:r>
    </w:p>
    <w:p w14:paraId="016815C9" w14:textId="44077CDE" w:rsidR="00676711" w:rsidRPr="004C5AC9" w:rsidRDefault="00B9465A" w:rsidP="004E5447">
      <w:pPr>
        <w:pStyle w:val="PR3"/>
        <w:tabs>
          <w:tab w:val="clear" w:pos="4716"/>
        </w:tabs>
        <w:spacing w:before="240"/>
        <w:ind w:left="2520"/>
        <w:rPr>
          <w:sz w:val="22"/>
          <w:szCs w:val="22"/>
        </w:rPr>
      </w:pPr>
      <w:r w:rsidRPr="004C5AC9">
        <w:rPr>
          <w:sz w:val="22"/>
          <w:szCs w:val="22"/>
        </w:rPr>
        <w:t xml:space="preserve">Prime Coat:  Primer, alkali resistant, </w:t>
      </w:r>
      <w:proofErr w:type="spellStart"/>
      <w:r w:rsidRPr="004C5AC9">
        <w:rPr>
          <w:sz w:val="22"/>
          <w:szCs w:val="22"/>
        </w:rPr>
        <w:t>waterbased</w:t>
      </w:r>
      <w:proofErr w:type="spellEnd"/>
      <w:r w:rsidRPr="004C5AC9">
        <w:rPr>
          <w:sz w:val="22"/>
          <w:szCs w:val="22"/>
        </w:rPr>
        <w:t xml:space="preserve">, Dunn-Edwards, Eff-Stop Premium </w:t>
      </w:r>
      <w:r w:rsidRPr="00F82AC5">
        <w:rPr>
          <w:sz w:val="22"/>
          <w:szCs w:val="22"/>
        </w:rPr>
        <w:t>ESPR00</w:t>
      </w:r>
      <w:r w:rsidRPr="004C5AC9">
        <w:rPr>
          <w:sz w:val="22"/>
          <w:szCs w:val="22"/>
        </w:rPr>
        <w:t>.</w:t>
      </w:r>
    </w:p>
    <w:p w14:paraId="11187931" w14:textId="77777777" w:rsidR="00676711" w:rsidRPr="004C5AC9" w:rsidRDefault="00676711" w:rsidP="004E5447">
      <w:pPr>
        <w:pStyle w:val="PR3"/>
        <w:tabs>
          <w:tab w:val="clear" w:pos="4716"/>
        </w:tabs>
        <w:ind w:left="2520"/>
        <w:rPr>
          <w:sz w:val="22"/>
          <w:szCs w:val="22"/>
        </w:rPr>
      </w:pPr>
      <w:r w:rsidRPr="004C5AC9">
        <w:rPr>
          <w:sz w:val="22"/>
          <w:szCs w:val="22"/>
        </w:rPr>
        <w:t xml:space="preserve">Intermediate Coat: </w:t>
      </w:r>
      <w:r w:rsidR="006C21FE" w:rsidRPr="004C5AC9">
        <w:rPr>
          <w:sz w:val="22"/>
          <w:szCs w:val="22"/>
        </w:rPr>
        <w:t xml:space="preserve"> Latex, interior, </w:t>
      </w:r>
      <w:r w:rsidRPr="004C5AC9">
        <w:rPr>
          <w:sz w:val="22"/>
          <w:szCs w:val="22"/>
        </w:rPr>
        <w:t>low odor/VOC, matching topcoat.</w:t>
      </w:r>
    </w:p>
    <w:p w14:paraId="72EE16FA" w14:textId="77777777" w:rsidR="00676711" w:rsidRPr="004C5AC9" w:rsidRDefault="00676711" w:rsidP="004E5447">
      <w:pPr>
        <w:pStyle w:val="CMT"/>
        <w:ind w:left="2520"/>
        <w:rPr>
          <w:sz w:val="22"/>
          <w:szCs w:val="22"/>
        </w:rPr>
      </w:pPr>
      <w:r w:rsidRPr="004C5AC9">
        <w:rPr>
          <w:sz w:val="22"/>
          <w:szCs w:val="22"/>
        </w:rPr>
        <w:t>Retain one of three "Topcoat" subparagraphs below.</w:t>
      </w:r>
    </w:p>
    <w:p w14:paraId="32F479C8" w14:textId="49789B4B" w:rsidR="00676711" w:rsidRPr="004C5AC9" w:rsidRDefault="00676711" w:rsidP="004E5447">
      <w:pPr>
        <w:pStyle w:val="PR3"/>
        <w:tabs>
          <w:tab w:val="clear" w:pos="4716"/>
        </w:tabs>
        <w:ind w:left="2520"/>
        <w:rPr>
          <w:sz w:val="22"/>
          <w:szCs w:val="22"/>
        </w:rPr>
      </w:pPr>
      <w:r w:rsidRPr="004C5AC9">
        <w:rPr>
          <w:sz w:val="22"/>
          <w:szCs w:val="22"/>
        </w:rPr>
        <w:t>Topcoat</w:t>
      </w:r>
      <w:r w:rsidR="006C21FE" w:rsidRPr="004C5AC9">
        <w:rPr>
          <w:sz w:val="22"/>
          <w:szCs w:val="22"/>
        </w:rPr>
        <w:t xml:space="preserve">:  Latex, interior, </w:t>
      </w:r>
      <w:r w:rsidRPr="004C5AC9">
        <w:rPr>
          <w:sz w:val="22"/>
          <w:szCs w:val="22"/>
        </w:rPr>
        <w:t>flat, Dunn-Edwards</w:t>
      </w:r>
      <w:r w:rsidR="0005655B" w:rsidRPr="004C5AC9">
        <w:rPr>
          <w:sz w:val="22"/>
          <w:szCs w:val="22"/>
        </w:rPr>
        <w:t>, Everest</w:t>
      </w:r>
      <w:r w:rsidRPr="004C5AC9">
        <w:rPr>
          <w:sz w:val="22"/>
          <w:szCs w:val="22"/>
        </w:rPr>
        <w:t xml:space="preserve"> </w:t>
      </w:r>
      <w:r w:rsidRPr="00F82AC5">
        <w:rPr>
          <w:sz w:val="22"/>
          <w:szCs w:val="22"/>
        </w:rPr>
        <w:t>EVER10</w:t>
      </w:r>
      <w:r w:rsidR="006C21FE" w:rsidRPr="004C5AC9">
        <w:rPr>
          <w:sz w:val="22"/>
          <w:szCs w:val="22"/>
        </w:rPr>
        <w:t>,</w:t>
      </w:r>
      <w:r w:rsidRPr="004C5AC9">
        <w:rPr>
          <w:sz w:val="22"/>
          <w:szCs w:val="22"/>
        </w:rPr>
        <w:t xml:space="preserve"> (Gloss Level 1).</w:t>
      </w:r>
    </w:p>
    <w:p w14:paraId="67F0C0C0" w14:textId="77777777" w:rsidR="000A4498" w:rsidRPr="004C5AC9" w:rsidRDefault="00045716" w:rsidP="004E5447">
      <w:pPr>
        <w:pStyle w:val="PR3"/>
        <w:numPr>
          <w:ilvl w:val="0"/>
          <w:numId w:val="0"/>
        </w:numPr>
        <w:tabs>
          <w:tab w:val="clear" w:pos="4716"/>
        </w:tabs>
        <w:ind w:left="2520"/>
        <w:rPr>
          <w:sz w:val="22"/>
          <w:szCs w:val="22"/>
        </w:rPr>
      </w:pPr>
      <w:r w:rsidRPr="004C5AC9">
        <w:rPr>
          <w:sz w:val="22"/>
          <w:szCs w:val="22"/>
        </w:rPr>
        <w:t>O</w:t>
      </w:r>
      <w:r w:rsidR="000A4498" w:rsidRPr="004C5AC9">
        <w:rPr>
          <w:sz w:val="22"/>
          <w:szCs w:val="22"/>
        </w:rPr>
        <w:t>r</w:t>
      </w:r>
    </w:p>
    <w:p w14:paraId="1A1F7073" w14:textId="688B86EF" w:rsidR="00676711" w:rsidRPr="004C5AC9" w:rsidRDefault="00676711" w:rsidP="004E5447">
      <w:pPr>
        <w:pStyle w:val="PR3"/>
        <w:tabs>
          <w:tab w:val="clear" w:pos="4716"/>
        </w:tabs>
        <w:ind w:left="2520"/>
        <w:rPr>
          <w:sz w:val="22"/>
          <w:szCs w:val="22"/>
        </w:rPr>
      </w:pPr>
      <w:r w:rsidRPr="004C5AC9">
        <w:rPr>
          <w:sz w:val="22"/>
          <w:szCs w:val="22"/>
        </w:rPr>
        <w:t xml:space="preserve">Topcoat:  Latex, interior, </w:t>
      </w:r>
      <w:r w:rsidR="00E1155F" w:rsidRPr="004C5AC9">
        <w:rPr>
          <w:sz w:val="22"/>
          <w:szCs w:val="22"/>
        </w:rPr>
        <w:t>velvet</w:t>
      </w:r>
      <w:r w:rsidRPr="004C5AC9">
        <w:rPr>
          <w:sz w:val="22"/>
          <w:szCs w:val="22"/>
        </w:rPr>
        <w:t>, Dunn-Edwards</w:t>
      </w:r>
      <w:r w:rsidR="0005655B" w:rsidRPr="004C5AC9">
        <w:rPr>
          <w:sz w:val="22"/>
          <w:szCs w:val="22"/>
        </w:rPr>
        <w:t>, Everest</w:t>
      </w:r>
      <w:r w:rsidRPr="004C5AC9">
        <w:rPr>
          <w:sz w:val="22"/>
          <w:szCs w:val="22"/>
        </w:rPr>
        <w:t xml:space="preserve"> </w:t>
      </w:r>
      <w:r w:rsidRPr="00F82AC5">
        <w:rPr>
          <w:sz w:val="22"/>
          <w:szCs w:val="22"/>
        </w:rPr>
        <w:t>EVER20</w:t>
      </w:r>
      <w:r w:rsidR="006C21FE" w:rsidRPr="004C5AC9">
        <w:rPr>
          <w:sz w:val="22"/>
          <w:szCs w:val="22"/>
        </w:rPr>
        <w:t>,</w:t>
      </w:r>
      <w:r w:rsidRPr="004C5AC9">
        <w:rPr>
          <w:sz w:val="22"/>
          <w:szCs w:val="22"/>
        </w:rPr>
        <w:t xml:space="preserve"> (Gloss Level 2).</w:t>
      </w:r>
    </w:p>
    <w:p w14:paraId="4329B86E" w14:textId="77777777" w:rsidR="000A4498" w:rsidRPr="004C5AC9" w:rsidRDefault="00045716" w:rsidP="004E5447">
      <w:pPr>
        <w:pStyle w:val="PR3"/>
        <w:numPr>
          <w:ilvl w:val="0"/>
          <w:numId w:val="0"/>
        </w:numPr>
        <w:tabs>
          <w:tab w:val="clear" w:pos="4716"/>
        </w:tabs>
        <w:ind w:left="2520"/>
        <w:rPr>
          <w:sz w:val="22"/>
          <w:szCs w:val="22"/>
        </w:rPr>
      </w:pPr>
      <w:r w:rsidRPr="004C5AC9">
        <w:rPr>
          <w:sz w:val="22"/>
          <w:szCs w:val="22"/>
        </w:rPr>
        <w:t>O</w:t>
      </w:r>
      <w:r w:rsidR="000A4498" w:rsidRPr="004C5AC9">
        <w:rPr>
          <w:sz w:val="22"/>
          <w:szCs w:val="22"/>
        </w:rPr>
        <w:t>r</w:t>
      </w:r>
    </w:p>
    <w:p w14:paraId="329526D5" w14:textId="494D639E" w:rsidR="00676711" w:rsidRPr="004C5AC9" w:rsidRDefault="00676711" w:rsidP="004E5447">
      <w:pPr>
        <w:pStyle w:val="PR3"/>
        <w:tabs>
          <w:tab w:val="clear" w:pos="4716"/>
        </w:tabs>
        <w:ind w:left="2520"/>
        <w:rPr>
          <w:sz w:val="22"/>
          <w:szCs w:val="22"/>
        </w:rPr>
      </w:pPr>
      <w:r w:rsidRPr="004C5AC9">
        <w:rPr>
          <w:sz w:val="22"/>
          <w:szCs w:val="22"/>
        </w:rPr>
        <w:t xml:space="preserve">Topcoat: </w:t>
      </w:r>
      <w:r w:rsidR="000A59B1" w:rsidRPr="004C5AC9">
        <w:rPr>
          <w:sz w:val="22"/>
          <w:szCs w:val="22"/>
        </w:rPr>
        <w:t xml:space="preserve"> Latex, interior,</w:t>
      </w:r>
      <w:r w:rsidR="0005655B" w:rsidRPr="004C5AC9">
        <w:rPr>
          <w:sz w:val="22"/>
          <w:szCs w:val="22"/>
        </w:rPr>
        <w:t xml:space="preserve"> eggshell, Dunn-Edwards, Everest</w:t>
      </w:r>
      <w:r w:rsidRPr="004C5AC9">
        <w:rPr>
          <w:sz w:val="22"/>
          <w:szCs w:val="22"/>
        </w:rPr>
        <w:t xml:space="preserve"> </w:t>
      </w:r>
      <w:r w:rsidRPr="00F82AC5">
        <w:rPr>
          <w:sz w:val="22"/>
          <w:szCs w:val="22"/>
        </w:rPr>
        <w:t>EVER30</w:t>
      </w:r>
      <w:r w:rsidR="006C21FE" w:rsidRPr="004C5AC9">
        <w:rPr>
          <w:sz w:val="22"/>
          <w:szCs w:val="22"/>
        </w:rPr>
        <w:t>,</w:t>
      </w:r>
      <w:r w:rsidRPr="004C5AC9">
        <w:rPr>
          <w:sz w:val="22"/>
          <w:szCs w:val="22"/>
        </w:rPr>
        <w:t xml:space="preserve"> (Gloss Level 3</w:t>
      </w:r>
      <w:r w:rsidR="00FF7C9D" w:rsidRPr="004C5AC9">
        <w:rPr>
          <w:sz w:val="22"/>
          <w:szCs w:val="22"/>
        </w:rPr>
        <w:t>)</w:t>
      </w:r>
      <w:r w:rsidRPr="004C5AC9">
        <w:rPr>
          <w:sz w:val="22"/>
          <w:szCs w:val="22"/>
        </w:rPr>
        <w:t>.</w:t>
      </w:r>
    </w:p>
    <w:p w14:paraId="1EFF8F2D" w14:textId="77777777" w:rsidR="000A4498" w:rsidRPr="004C5AC9" w:rsidRDefault="00045716" w:rsidP="004E5447">
      <w:pPr>
        <w:pStyle w:val="PR3"/>
        <w:numPr>
          <w:ilvl w:val="0"/>
          <w:numId w:val="0"/>
        </w:numPr>
        <w:tabs>
          <w:tab w:val="clear" w:pos="4716"/>
        </w:tabs>
        <w:ind w:left="2520"/>
        <w:rPr>
          <w:sz w:val="22"/>
          <w:szCs w:val="22"/>
        </w:rPr>
      </w:pPr>
      <w:r w:rsidRPr="004C5AC9">
        <w:rPr>
          <w:sz w:val="22"/>
          <w:szCs w:val="22"/>
        </w:rPr>
        <w:t>O</w:t>
      </w:r>
      <w:r w:rsidR="000A4498" w:rsidRPr="004C5AC9">
        <w:rPr>
          <w:sz w:val="22"/>
          <w:szCs w:val="22"/>
        </w:rPr>
        <w:t>r</w:t>
      </w:r>
    </w:p>
    <w:p w14:paraId="4D246400" w14:textId="6DBAD8CC" w:rsidR="00F24D84" w:rsidRPr="004C5AC9" w:rsidRDefault="00676711" w:rsidP="004E5447">
      <w:pPr>
        <w:pStyle w:val="PR3"/>
        <w:tabs>
          <w:tab w:val="clear" w:pos="4716"/>
        </w:tabs>
        <w:ind w:left="2520"/>
        <w:rPr>
          <w:sz w:val="22"/>
          <w:szCs w:val="22"/>
        </w:rPr>
      </w:pPr>
      <w:r w:rsidRPr="004C5AC9">
        <w:rPr>
          <w:sz w:val="22"/>
          <w:szCs w:val="22"/>
        </w:rPr>
        <w:t xml:space="preserve">Topcoat: </w:t>
      </w:r>
      <w:r w:rsidR="000A59B1" w:rsidRPr="004C5AC9">
        <w:rPr>
          <w:sz w:val="22"/>
          <w:szCs w:val="22"/>
        </w:rPr>
        <w:t xml:space="preserve"> Latex, interior</w:t>
      </w:r>
      <w:r w:rsidRPr="004C5AC9">
        <w:rPr>
          <w:sz w:val="22"/>
          <w:szCs w:val="22"/>
        </w:rPr>
        <w:t>, semi-gloss</w:t>
      </w:r>
      <w:r w:rsidR="0005655B" w:rsidRPr="004C5AC9">
        <w:rPr>
          <w:sz w:val="22"/>
          <w:szCs w:val="22"/>
        </w:rPr>
        <w:t>, Dunn-Edwards, Everest</w:t>
      </w:r>
      <w:r w:rsidRPr="004C5AC9">
        <w:rPr>
          <w:sz w:val="22"/>
          <w:szCs w:val="22"/>
        </w:rPr>
        <w:t xml:space="preserve"> </w:t>
      </w:r>
      <w:r w:rsidRPr="00F82AC5">
        <w:rPr>
          <w:sz w:val="22"/>
          <w:szCs w:val="22"/>
        </w:rPr>
        <w:t>EVER50</w:t>
      </w:r>
      <w:r w:rsidR="006C21FE" w:rsidRPr="004C5AC9">
        <w:rPr>
          <w:sz w:val="22"/>
          <w:szCs w:val="22"/>
        </w:rPr>
        <w:t>,</w:t>
      </w:r>
      <w:r w:rsidRPr="004C5AC9">
        <w:rPr>
          <w:sz w:val="22"/>
          <w:szCs w:val="22"/>
        </w:rPr>
        <w:t xml:space="preserve"> (Gloss Level 5)</w:t>
      </w:r>
      <w:r w:rsidR="007327B9" w:rsidRPr="004C5AC9">
        <w:rPr>
          <w:sz w:val="22"/>
          <w:szCs w:val="22"/>
        </w:rPr>
        <w:t>.</w:t>
      </w:r>
    </w:p>
    <w:p w14:paraId="081D25C0" w14:textId="77777777" w:rsidR="007327B9" w:rsidRPr="004C5AC9" w:rsidRDefault="007327B9">
      <w:pPr>
        <w:pStyle w:val="CMT"/>
        <w:rPr>
          <w:sz w:val="22"/>
          <w:szCs w:val="22"/>
        </w:rPr>
      </w:pPr>
      <w:r w:rsidRPr="004C5AC9">
        <w:rPr>
          <w:sz w:val="22"/>
          <w:szCs w:val="22"/>
        </w:rPr>
        <w:lastRenderedPageBreak/>
        <w:t>Use the following where a Premium Architectural Coating is desired.</w:t>
      </w:r>
    </w:p>
    <w:p w14:paraId="613DF0BE" w14:textId="77777777" w:rsidR="00240051" w:rsidRPr="004C5AC9" w:rsidRDefault="000A59B1">
      <w:pPr>
        <w:pStyle w:val="PR2"/>
        <w:spacing w:before="240"/>
        <w:rPr>
          <w:sz w:val="22"/>
          <w:szCs w:val="22"/>
        </w:rPr>
      </w:pPr>
      <w:r w:rsidRPr="004C5AC9">
        <w:rPr>
          <w:sz w:val="22"/>
          <w:szCs w:val="22"/>
        </w:rPr>
        <w:t xml:space="preserve">Waterborne </w:t>
      </w:r>
      <w:r w:rsidR="006C21FE" w:rsidRPr="004C5AC9">
        <w:rPr>
          <w:sz w:val="22"/>
          <w:szCs w:val="22"/>
        </w:rPr>
        <w:t xml:space="preserve">Urethane </w:t>
      </w:r>
      <w:r w:rsidRPr="004C5AC9">
        <w:rPr>
          <w:sz w:val="22"/>
          <w:szCs w:val="22"/>
        </w:rPr>
        <w:t xml:space="preserve">Alkyd </w:t>
      </w:r>
      <w:r w:rsidR="006C21FE" w:rsidRPr="004C5AC9">
        <w:rPr>
          <w:sz w:val="22"/>
          <w:szCs w:val="22"/>
        </w:rPr>
        <w:t>Enamel</w:t>
      </w:r>
      <w:r w:rsidR="00385715" w:rsidRPr="004C5AC9">
        <w:rPr>
          <w:sz w:val="22"/>
          <w:szCs w:val="22"/>
        </w:rPr>
        <w:t xml:space="preserve"> </w:t>
      </w:r>
      <w:r w:rsidR="006C21FE" w:rsidRPr="004C5AC9">
        <w:rPr>
          <w:sz w:val="22"/>
          <w:szCs w:val="22"/>
        </w:rPr>
        <w:t>o</w:t>
      </w:r>
      <w:r w:rsidR="002570BC" w:rsidRPr="004C5AC9">
        <w:rPr>
          <w:sz w:val="22"/>
          <w:szCs w:val="22"/>
        </w:rPr>
        <w:t xml:space="preserve">ver a Latex Primer </w:t>
      </w:r>
      <w:r w:rsidR="00240051" w:rsidRPr="004C5AC9">
        <w:rPr>
          <w:sz w:val="22"/>
          <w:szCs w:val="22"/>
        </w:rPr>
        <w:t>System:</w:t>
      </w:r>
    </w:p>
    <w:p w14:paraId="2049997E" w14:textId="330F2D73" w:rsidR="00240051" w:rsidRPr="004C5AC9" w:rsidRDefault="00240051" w:rsidP="004E5447">
      <w:pPr>
        <w:pStyle w:val="PR3"/>
        <w:tabs>
          <w:tab w:val="clear" w:pos="4716"/>
        </w:tabs>
        <w:spacing w:before="240"/>
        <w:ind w:left="2520"/>
        <w:rPr>
          <w:sz w:val="22"/>
          <w:szCs w:val="22"/>
        </w:rPr>
      </w:pPr>
      <w:r w:rsidRPr="004C5AC9">
        <w:rPr>
          <w:sz w:val="22"/>
          <w:szCs w:val="22"/>
        </w:rPr>
        <w:t xml:space="preserve">Prime Coat:  </w:t>
      </w:r>
      <w:r w:rsidR="00DB1322" w:rsidRPr="004C5AC9">
        <w:rPr>
          <w:sz w:val="22"/>
          <w:szCs w:val="22"/>
        </w:rPr>
        <w:t xml:space="preserve">Prime Coat:  </w:t>
      </w:r>
      <w:r w:rsidR="00DD7D57" w:rsidRPr="004C5AC9">
        <w:rPr>
          <w:sz w:val="22"/>
          <w:szCs w:val="22"/>
        </w:rPr>
        <w:t xml:space="preserve">Primer, alkali resistant, </w:t>
      </w:r>
      <w:proofErr w:type="spellStart"/>
      <w:r w:rsidR="00DD7D57" w:rsidRPr="004C5AC9">
        <w:rPr>
          <w:sz w:val="22"/>
          <w:szCs w:val="22"/>
        </w:rPr>
        <w:t>water</w:t>
      </w:r>
      <w:r w:rsidR="00DB1322" w:rsidRPr="004C5AC9">
        <w:rPr>
          <w:sz w:val="22"/>
          <w:szCs w:val="22"/>
        </w:rPr>
        <w:t>based</w:t>
      </w:r>
      <w:proofErr w:type="spellEnd"/>
      <w:r w:rsidR="00DB1322" w:rsidRPr="004C5AC9">
        <w:rPr>
          <w:sz w:val="22"/>
          <w:szCs w:val="22"/>
        </w:rPr>
        <w:t xml:space="preserve">, Dunn-Edwards, Eff-Stop Premium </w:t>
      </w:r>
      <w:r w:rsidR="00DB1322" w:rsidRPr="00F82AC5">
        <w:rPr>
          <w:sz w:val="22"/>
          <w:szCs w:val="22"/>
        </w:rPr>
        <w:t>ESPR00</w:t>
      </w:r>
      <w:r w:rsidR="00DB1322" w:rsidRPr="004C5AC9">
        <w:rPr>
          <w:sz w:val="22"/>
          <w:szCs w:val="22"/>
        </w:rPr>
        <w:t>.</w:t>
      </w:r>
    </w:p>
    <w:p w14:paraId="429242E7" w14:textId="77777777" w:rsidR="00240051" w:rsidRPr="004C5AC9" w:rsidRDefault="006C21FE" w:rsidP="004E5447">
      <w:pPr>
        <w:pStyle w:val="PR3"/>
        <w:tabs>
          <w:tab w:val="clear" w:pos="4716"/>
        </w:tabs>
        <w:ind w:left="2520"/>
        <w:rPr>
          <w:sz w:val="22"/>
          <w:szCs w:val="22"/>
        </w:rPr>
      </w:pPr>
      <w:r w:rsidRPr="004C5AC9">
        <w:rPr>
          <w:sz w:val="22"/>
          <w:szCs w:val="22"/>
        </w:rPr>
        <w:t>Intermediate Coat:  Waterborne urethane alkyd matching topcoat.</w:t>
      </w:r>
    </w:p>
    <w:p w14:paraId="001D6061" w14:textId="77777777" w:rsidR="00385715" w:rsidRPr="004C5AC9" w:rsidRDefault="00385715" w:rsidP="004E5447">
      <w:pPr>
        <w:pStyle w:val="CMT"/>
        <w:ind w:left="2520"/>
        <w:rPr>
          <w:sz w:val="22"/>
          <w:szCs w:val="22"/>
        </w:rPr>
      </w:pPr>
      <w:r w:rsidRPr="004C5AC9">
        <w:rPr>
          <w:sz w:val="22"/>
          <w:szCs w:val="22"/>
        </w:rPr>
        <w:t>Retain one of two "Topcoat" subparagraphs below.</w:t>
      </w:r>
    </w:p>
    <w:p w14:paraId="02070F28" w14:textId="46BE7E53" w:rsidR="00385715" w:rsidRPr="004C5AC9" w:rsidRDefault="00F42A11" w:rsidP="004E5447">
      <w:pPr>
        <w:pStyle w:val="PR3"/>
        <w:tabs>
          <w:tab w:val="clear" w:pos="4716"/>
        </w:tabs>
        <w:ind w:left="2520"/>
        <w:rPr>
          <w:sz w:val="22"/>
          <w:szCs w:val="22"/>
        </w:rPr>
      </w:pPr>
      <w:r w:rsidRPr="004C5AC9">
        <w:rPr>
          <w:sz w:val="22"/>
          <w:szCs w:val="22"/>
        </w:rPr>
        <w:t xml:space="preserve">Topcoat: </w:t>
      </w:r>
      <w:r w:rsidR="00E52336" w:rsidRPr="004C5AC9">
        <w:rPr>
          <w:sz w:val="22"/>
          <w:szCs w:val="22"/>
        </w:rPr>
        <w:t>Waterborne urethane alkyd, interior</w:t>
      </w:r>
      <w:r w:rsidR="00E23B6C" w:rsidRPr="004C5AC9">
        <w:rPr>
          <w:sz w:val="22"/>
          <w:szCs w:val="22"/>
        </w:rPr>
        <w:t>/</w:t>
      </w:r>
      <w:r w:rsidR="00E52336" w:rsidRPr="004C5AC9">
        <w:rPr>
          <w:sz w:val="22"/>
          <w:szCs w:val="22"/>
        </w:rPr>
        <w:t xml:space="preserve">exterior, semi-gloss, Dunn-Edwards, </w:t>
      </w:r>
      <w:proofErr w:type="spellStart"/>
      <w:r w:rsidR="00E52336" w:rsidRPr="004C5AC9">
        <w:rPr>
          <w:sz w:val="22"/>
          <w:szCs w:val="22"/>
        </w:rPr>
        <w:t>Aristoshield</w:t>
      </w:r>
      <w:proofErr w:type="spellEnd"/>
      <w:r w:rsidR="00E52336" w:rsidRPr="004C5AC9">
        <w:rPr>
          <w:sz w:val="22"/>
          <w:szCs w:val="22"/>
        </w:rPr>
        <w:t xml:space="preserve"> </w:t>
      </w:r>
      <w:r w:rsidR="00E52336" w:rsidRPr="00F82AC5">
        <w:rPr>
          <w:sz w:val="22"/>
          <w:szCs w:val="22"/>
        </w:rPr>
        <w:t>ASHL50</w:t>
      </w:r>
      <w:r w:rsidR="00E52336" w:rsidRPr="004C5AC9">
        <w:rPr>
          <w:sz w:val="22"/>
          <w:szCs w:val="22"/>
        </w:rPr>
        <w:t>, (Gloss Level 5).</w:t>
      </w:r>
    </w:p>
    <w:p w14:paraId="63DD218F" w14:textId="77777777" w:rsidR="00C3644A" w:rsidRPr="004C5AC9" w:rsidRDefault="00C3644A" w:rsidP="00C3644A">
      <w:pPr>
        <w:pStyle w:val="PR2"/>
        <w:spacing w:before="240"/>
        <w:rPr>
          <w:sz w:val="22"/>
          <w:szCs w:val="22"/>
        </w:rPr>
      </w:pPr>
      <w:r w:rsidRPr="004C5AC9">
        <w:rPr>
          <w:sz w:val="22"/>
          <w:szCs w:val="22"/>
        </w:rPr>
        <w:t xml:space="preserve">Pre-Catalyzed </w:t>
      </w:r>
      <w:proofErr w:type="spellStart"/>
      <w:r w:rsidRPr="004C5AC9">
        <w:rPr>
          <w:sz w:val="22"/>
          <w:szCs w:val="22"/>
        </w:rPr>
        <w:t>Waterbased</w:t>
      </w:r>
      <w:proofErr w:type="spellEnd"/>
      <w:r w:rsidRPr="004C5AC9">
        <w:rPr>
          <w:sz w:val="22"/>
          <w:szCs w:val="22"/>
        </w:rPr>
        <w:t xml:space="preserve"> Epoxy</w:t>
      </w:r>
      <w:r w:rsidR="002570BC" w:rsidRPr="004C5AC9">
        <w:rPr>
          <w:sz w:val="22"/>
          <w:szCs w:val="22"/>
        </w:rPr>
        <w:t xml:space="preserve"> Over a Latex Primer System</w:t>
      </w:r>
      <w:r w:rsidRPr="004C5AC9">
        <w:rPr>
          <w:sz w:val="22"/>
          <w:szCs w:val="22"/>
        </w:rPr>
        <w:t>:</w:t>
      </w:r>
    </w:p>
    <w:p w14:paraId="355D63B9" w14:textId="6647E400" w:rsidR="00C3644A" w:rsidRPr="004C5AC9" w:rsidRDefault="00C3644A" w:rsidP="004E5447">
      <w:pPr>
        <w:pStyle w:val="PR3"/>
        <w:tabs>
          <w:tab w:val="clear" w:pos="4716"/>
          <w:tab w:val="left" w:pos="1440"/>
        </w:tabs>
        <w:spacing w:before="240"/>
        <w:ind w:left="2520"/>
        <w:rPr>
          <w:sz w:val="22"/>
          <w:szCs w:val="22"/>
        </w:rPr>
      </w:pPr>
      <w:r w:rsidRPr="004C5AC9">
        <w:rPr>
          <w:sz w:val="22"/>
          <w:szCs w:val="22"/>
        </w:rPr>
        <w:t>Prime Coat:  Primer, alkali resistant, water based, Dunn-Ed</w:t>
      </w:r>
      <w:r w:rsidR="002570BC" w:rsidRPr="004C5AC9">
        <w:rPr>
          <w:sz w:val="22"/>
          <w:szCs w:val="22"/>
        </w:rPr>
        <w:t xml:space="preserve">wards, Eff-Stop Premium </w:t>
      </w:r>
      <w:r w:rsidR="002570BC" w:rsidRPr="00F82AC5">
        <w:rPr>
          <w:sz w:val="22"/>
          <w:szCs w:val="22"/>
        </w:rPr>
        <w:t>ESPR00</w:t>
      </w:r>
      <w:r w:rsidRPr="004C5AC9">
        <w:rPr>
          <w:sz w:val="22"/>
          <w:szCs w:val="22"/>
        </w:rPr>
        <w:t>.</w:t>
      </w:r>
    </w:p>
    <w:p w14:paraId="5AC782A0" w14:textId="77777777" w:rsidR="00C3644A" w:rsidRPr="004C5AC9" w:rsidRDefault="00C3644A" w:rsidP="004E5447">
      <w:pPr>
        <w:pStyle w:val="PR3"/>
        <w:tabs>
          <w:tab w:val="clear" w:pos="4716"/>
          <w:tab w:val="left" w:pos="1440"/>
        </w:tabs>
        <w:ind w:left="2520"/>
        <w:rPr>
          <w:sz w:val="22"/>
          <w:szCs w:val="22"/>
        </w:rPr>
      </w:pPr>
      <w:r w:rsidRPr="004C5AC9">
        <w:rPr>
          <w:sz w:val="22"/>
          <w:szCs w:val="22"/>
        </w:rPr>
        <w:t xml:space="preserve">Intermediate Coat:  </w:t>
      </w:r>
      <w:r w:rsidR="00665424" w:rsidRPr="004C5AC9">
        <w:rPr>
          <w:sz w:val="22"/>
          <w:szCs w:val="22"/>
        </w:rPr>
        <w:t xml:space="preserve">Pre-catalyzed </w:t>
      </w:r>
      <w:proofErr w:type="spellStart"/>
      <w:r w:rsidR="00665424" w:rsidRPr="004C5AC9">
        <w:rPr>
          <w:sz w:val="22"/>
          <w:szCs w:val="22"/>
        </w:rPr>
        <w:t>waterbased</w:t>
      </w:r>
      <w:proofErr w:type="spellEnd"/>
      <w:r w:rsidR="00665424" w:rsidRPr="004C5AC9">
        <w:rPr>
          <w:sz w:val="22"/>
          <w:szCs w:val="22"/>
        </w:rPr>
        <w:t xml:space="preserve"> epoxy </w:t>
      </w:r>
      <w:r w:rsidRPr="004C5AC9">
        <w:rPr>
          <w:sz w:val="22"/>
          <w:szCs w:val="22"/>
        </w:rPr>
        <w:t>matching topcoat.</w:t>
      </w:r>
    </w:p>
    <w:p w14:paraId="32EB2CD6" w14:textId="5A18061F" w:rsidR="00C3644A" w:rsidRPr="004C5AC9" w:rsidRDefault="00C3644A" w:rsidP="004E5447">
      <w:pPr>
        <w:pStyle w:val="PR3"/>
        <w:tabs>
          <w:tab w:val="clear" w:pos="4716"/>
          <w:tab w:val="left" w:pos="1440"/>
        </w:tabs>
        <w:ind w:left="2520"/>
        <w:rPr>
          <w:sz w:val="22"/>
          <w:szCs w:val="22"/>
        </w:rPr>
      </w:pPr>
      <w:r w:rsidRPr="004C5AC9">
        <w:rPr>
          <w:sz w:val="22"/>
          <w:szCs w:val="22"/>
        </w:rPr>
        <w:t xml:space="preserve">Topcoat:  </w:t>
      </w:r>
      <w:r w:rsidR="00665424" w:rsidRPr="004C5AC9">
        <w:rPr>
          <w:sz w:val="22"/>
          <w:szCs w:val="22"/>
        </w:rPr>
        <w:t>Pre-c</w:t>
      </w:r>
      <w:r w:rsidR="002570BC" w:rsidRPr="004C5AC9">
        <w:rPr>
          <w:sz w:val="22"/>
          <w:szCs w:val="22"/>
        </w:rPr>
        <w:t xml:space="preserve">atalyzed </w:t>
      </w:r>
      <w:proofErr w:type="spellStart"/>
      <w:r w:rsidR="00665424" w:rsidRPr="004C5AC9">
        <w:rPr>
          <w:sz w:val="22"/>
          <w:szCs w:val="22"/>
        </w:rPr>
        <w:t>waterbased</w:t>
      </w:r>
      <w:proofErr w:type="spellEnd"/>
      <w:r w:rsidR="00665424" w:rsidRPr="004C5AC9">
        <w:rPr>
          <w:sz w:val="22"/>
          <w:szCs w:val="22"/>
        </w:rPr>
        <w:t xml:space="preserve"> e</w:t>
      </w:r>
      <w:r w:rsidRPr="004C5AC9">
        <w:rPr>
          <w:sz w:val="22"/>
          <w:szCs w:val="22"/>
        </w:rPr>
        <w:t xml:space="preserve">poxy, </w:t>
      </w:r>
      <w:r w:rsidR="00665424" w:rsidRPr="004C5AC9">
        <w:rPr>
          <w:sz w:val="22"/>
          <w:szCs w:val="22"/>
        </w:rPr>
        <w:t>i</w:t>
      </w:r>
      <w:r w:rsidR="002570BC" w:rsidRPr="004C5AC9">
        <w:rPr>
          <w:sz w:val="22"/>
          <w:szCs w:val="22"/>
        </w:rPr>
        <w:t>nterior</w:t>
      </w:r>
      <w:r w:rsidR="00665424" w:rsidRPr="004C5AC9">
        <w:rPr>
          <w:sz w:val="22"/>
          <w:szCs w:val="22"/>
        </w:rPr>
        <w:t>, s</w:t>
      </w:r>
      <w:r w:rsidR="002570BC" w:rsidRPr="004C5AC9">
        <w:rPr>
          <w:sz w:val="22"/>
          <w:szCs w:val="22"/>
        </w:rPr>
        <w:t>emi-Gloss</w:t>
      </w:r>
      <w:r w:rsidR="00665424" w:rsidRPr="004C5AC9">
        <w:rPr>
          <w:sz w:val="22"/>
          <w:szCs w:val="22"/>
        </w:rPr>
        <w:t>,</w:t>
      </w:r>
      <w:r w:rsidR="002570BC" w:rsidRPr="004C5AC9">
        <w:rPr>
          <w:sz w:val="22"/>
          <w:szCs w:val="22"/>
        </w:rPr>
        <w:t xml:space="preserve"> </w:t>
      </w:r>
      <w:r w:rsidRPr="004C5AC9">
        <w:rPr>
          <w:sz w:val="22"/>
          <w:szCs w:val="22"/>
        </w:rPr>
        <w:t xml:space="preserve">Dunn-Edwards, </w:t>
      </w:r>
      <w:proofErr w:type="spellStart"/>
      <w:r w:rsidRPr="004C5AC9">
        <w:rPr>
          <w:sz w:val="22"/>
          <w:szCs w:val="22"/>
        </w:rPr>
        <w:t>Enduracat</w:t>
      </w:r>
      <w:proofErr w:type="spellEnd"/>
      <w:r w:rsidRPr="004C5AC9">
        <w:rPr>
          <w:sz w:val="22"/>
          <w:szCs w:val="22"/>
        </w:rPr>
        <w:t xml:space="preserve"> </w:t>
      </w:r>
      <w:r w:rsidRPr="00F82AC5">
        <w:rPr>
          <w:sz w:val="22"/>
          <w:szCs w:val="22"/>
        </w:rPr>
        <w:t>E</w:t>
      </w:r>
      <w:r w:rsidR="002570BC" w:rsidRPr="00F82AC5">
        <w:rPr>
          <w:sz w:val="22"/>
          <w:szCs w:val="22"/>
        </w:rPr>
        <w:t>N</w:t>
      </w:r>
      <w:r w:rsidRPr="00F82AC5">
        <w:rPr>
          <w:sz w:val="22"/>
          <w:szCs w:val="22"/>
        </w:rPr>
        <w:t>PX50</w:t>
      </w:r>
      <w:r w:rsidR="00665424" w:rsidRPr="004C5AC9">
        <w:rPr>
          <w:sz w:val="22"/>
          <w:szCs w:val="22"/>
        </w:rPr>
        <w:t>, (Gloss Level 5)</w:t>
      </w:r>
      <w:r w:rsidRPr="004C5AC9">
        <w:rPr>
          <w:sz w:val="22"/>
          <w:szCs w:val="22"/>
        </w:rPr>
        <w:t>.</w:t>
      </w:r>
    </w:p>
    <w:p w14:paraId="0323D920" w14:textId="77777777" w:rsidR="004E5447" w:rsidRPr="004C5AC9" w:rsidRDefault="00240051" w:rsidP="004E5447">
      <w:pPr>
        <w:pStyle w:val="PR1"/>
        <w:rPr>
          <w:sz w:val="22"/>
          <w:szCs w:val="22"/>
        </w:rPr>
      </w:pPr>
      <w:r w:rsidRPr="004C5AC9">
        <w:rPr>
          <w:sz w:val="22"/>
          <w:szCs w:val="22"/>
        </w:rPr>
        <w:t>CMU Substrates:</w:t>
      </w:r>
    </w:p>
    <w:p w14:paraId="114D49C4" w14:textId="77777777" w:rsidR="004E5447" w:rsidRPr="004C5AC9" w:rsidRDefault="004E5447" w:rsidP="004E5447">
      <w:pPr>
        <w:pStyle w:val="PR1"/>
        <w:numPr>
          <w:ilvl w:val="0"/>
          <w:numId w:val="0"/>
        </w:numPr>
        <w:ind w:left="1584"/>
        <w:rPr>
          <w:sz w:val="22"/>
          <w:szCs w:val="22"/>
        </w:rPr>
      </w:pPr>
    </w:p>
    <w:p w14:paraId="5D138CF7" w14:textId="77777777" w:rsidR="008F7EE2" w:rsidRPr="004C5AC9" w:rsidRDefault="008F7EE2" w:rsidP="008F7EE2">
      <w:pPr>
        <w:pStyle w:val="PR2"/>
        <w:rPr>
          <w:sz w:val="22"/>
          <w:szCs w:val="22"/>
        </w:rPr>
      </w:pPr>
      <w:r w:rsidRPr="004C5AC9">
        <w:rPr>
          <w:sz w:val="22"/>
          <w:szCs w:val="22"/>
        </w:rPr>
        <w:t>Commercial Low Odor /VOC Latex System</w:t>
      </w:r>
    </w:p>
    <w:p w14:paraId="5213C961" w14:textId="77777777" w:rsidR="008F7EE2" w:rsidRPr="004C5AC9" w:rsidRDefault="008F7EE2" w:rsidP="004E5447">
      <w:pPr>
        <w:pStyle w:val="PR2"/>
        <w:numPr>
          <w:ilvl w:val="0"/>
          <w:numId w:val="0"/>
        </w:numPr>
        <w:ind w:left="2160"/>
        <w:rPr>
          <w:sz w:val="22"/>
          <w:szCs w:val="22"/>
        </w:rPr>
      </w:pPr>
    </w:p>
    <w:p w14:paraId="5C216C6C" w14:textId="001167C6" w:rsidR="008F7EE2" w:rsidRPr="004C5AC9" w:rsidRDefault="008F7EE2" w:rsidP="00426069">
      <w:pPr>
        <w:pStyle w:val="PR3"/>
        <w:tabs>
          <w:tab w:val="clear" w:pos="4716"/>
        </w:tabs>
        <w:ind w:left="2520"/>
        <w:rPr>
          <w:sz w:val="22"/>
          <w:szCs w:val="22"/>
        </w:rPr>
      </w:pPr>
      <w:r w:rsidRPr="004C5AC9">
        <w:rPr>
          <w:sz w:val="22"/>
          <w:szCs w:val="22"/>
        </w:rPr>
        <w:t xml:space="preserve">Block Filler: Block filler, latex, interior/exterior, Dunn-Edwards, Smooth </w:t>
      </w:r>
      <w:proofErr w:type="spellStart"/>
      <w:r w:rsidRPr="004C5AC9">
        <w:rPr>
          <w:sz w:val="22"/>
          <w:szCs w:val="22"/>
        </w:rPr>
        <w:t>Blocfil</w:t>
      </w:r>
      <w:proofErr w:type="spellEnd"/>
      <w:r w:rsidRPr="004C5AC9">
        <w:rPr>
          <w:sz w:val="22"/>
          <w:szCs w:val="22"/>
        </w:rPr>
        <w:t xml:space="preserve"> Select </w:t>
      </w:r>
      <w:r w:rsidRPr="00F82AC5">
        <w:rPr>
          <w:sz w:val="22"/>
          <w:szCs w:val="22"/>
        </w:rPr>
        <w:t>SBSL00</w:t>
      </w:r>
      <w:r w:rsidRPr="004C5AC9">
        <w:rPr>
          <w:sz w:val="22"/>
          <w:szCs w:val="22"/>
        </w:rPr>
        <w:t>.</w:t>
      </w:r>
    </w:p>
    <w:p w14:paraId="09495171" w14:textId="77777777" w:rsidR="00426069" w:rsidRPr="004C5AC9" w:rsidRDefault="008F7EE2" w:rsidP="00426069">
      <w:pPr>
        <w:pStyle w:val="PR3"/>
        <w:tabs>
          <w:tab w:val="clear" w:pos="4716"/>
        </w:tabs>
        <w:ind w:left="2520"/>
        <w:rPr>
          <w:sz w:val="22"/>
          <w:szCs w:val="22"/>
        </w:rPr>
      </w:pPr>
      <w:r w:rsidRPr="004C5AC9">
        <w:rPr>
          <w:sz w:val="22"/>
          <w:szCs w:val="22"/>
        </w:rPr>
        <w:t>Intermediate Coat:  Latex, interior, matching topcoat.</w:t>
      </w:r>
    </w:p>
    <w:p w14:paraId="5CC6063C" w14:textId="77777777" w:rsidR="008F7EE2" w:rsidRPr="004C5AC9" w:rsidRDefault="008F7EE2" w:rsidP="00426069">
      <w:pPr>
        <w:pStyle w:val="PR3"/>
        <w:tabs>
          <w:tab w:val="clear" w:pos="4716"/>
        </w:tabs>
        <w:ind w:left="2520"/>
        <w:rPr>
          <w:sz w:val="22"/>
          <w:szCs w:val="22"/>
        </w:rPr>
      </w:pPr>
      <w:r w:rsidRPr="004C5AC9">
        <w:rPr>
          <w:sz w:val="22"/>
          <w:szCs w:val="22"/>
        </w:rPr>
        <w:t>Retain one of six "Topcoat" subparagraphs below.</w:t>
      </w:r>
    </w:p>
    <w:p w14:paraId="33EA0FC1" w14:textId="525550A9" w:rsidR="008F7EE2" w:rsidRPr="004C5AC9" w:rsidRDefault="008F7EE2" w:rsidP="00426069">
      <w:pPr>
        <w:pStyle w:val="PR3"/>
        <w:tabs>
          <w:tab w:val="clear" w:pos="4716"/>
        </w:tabs>
        <w:ind w:left="2520"/>
        <w:rPr>
          <w:sz w:val="22"/>
          <w:szCs w:val="22"/>
        </w:rPr>
      </w:pPr>
      <w:r w:rsidRPr="004C5AC9">
        <w:rPr>
          <w:sz w:val="22"/>
          <w:szCs w:val="22"/>
        </w:rPr>
        <w:t xml:space="preserve">Topcoat:  Latex, interior, flat, Dunn-Edwards, </w:t>
      </w:r>
      <w:proofErr w:type="spellStart"/>
      <w:r w:rsidRPr="004C5AC9">
        <w:rPr>
          <w:sz w:val="22"/>
          <w:szCs w:val="22"/>
        </w:rPr>
        <w:t>Acri</w:t>
      </w:r>
      <w:proofErr w:type="spellEnd"/>
      <w:r w:rsidRPr="004C5AC9">
        <w:rPr>
          <w:sz w:val="22"/>
          <w:szCs w:val="22"/>
        </w:rPr>
        <w:t xml:space="preserve">-Wall </w:t>
      </w:r>
      <w:r w:rsidRPr="00F82AC5">
        <w:rPr>
          <w:sz w:val="22"/>
          <w:szCs w:val="22"/>
        </w:rPr>
        <w:t>AC</w:t>
      </w:r>
      <w:r w:rsidR="00B10ABE">
        <w:rPr>
          <w:sz w:val="22"/>
          <w:szCs w:val="22"/>
        </w:rPr>
        <w:t>WL</w:t>
      </w:r>
      <w:r w:rsidRPr="00F82AC5">
        <w:rPr>
          <w:sz w:val="22"/>
          <w:szCs w:val="22"/>
        </w:rPr>
        <w:t>10</w:t>
      </w:r>
      <w:r w:rsidRPr="004C5AC9">
        <w:rPr>
          <w:sz w:val="22"/>
          <w:szCs w:val="22"/>
        </w:rPr>
        <w:t>, (Gloss Level 1).</w:t>
      </w:r>
    </w:p>
    <w:p w14:paraId="356B1E6E" w14:textId="77777777" w:rsidR="008F7EE2" w:rsidRPr="004C5AC9" w:rsidRDefault="00426069" w:rsidP="00426069">
      <w:pPr>
        <w:pStyle w:val="PR3"/>
        <w:numPr>
          <w:ilvl w:val="0"/>
          <w:numId w:val="0"/>
        </w:numPr>
        <w:tabs>
          <w:tab w:val="clear" w:pos="4716"/>
          <w:tab w:val="left" w:pos="2160"/>
        </w:tabs>
        <w:ind w:left="540" w:hanging="1890"/>
        <w:rPr>
          <w:sz w:val="22"/>
          <w:szCs w:val="22"/>
        </w:rPr>
      </w:pPr>
      <w:r w:rsidRPr="004C5AC9">
        <w:rPr>
          <w:sz w:val="22"/>
          <w:szCs w:val="22"/>
        </w:rPr>
        <w:tab/>
      </w:r>
      <w:r w:rsidRPr="004C5AC9">
        <w:rPr>
          <w:sz w:val="22"/>
          <w:szCs w:val="22"/>
        </w:rPr>
        <w:tab/>
      </w:r>
      <w:r w:rsidRPr="004C5AC9">
        <w:rPr>
          <w:sz w:val="22"/>
          <w:szCs w:val="22"/>
        </w:rPr>
        <w:tab/>
      </w:r>
      <w:r w:rsidRPr="004C5AC9">
        <w:rPr>
          <w:sz w:val="22"/>
          <w:szCs w:val="22"/>
        </w:rPr>
        <w:tab/>
      </w:r>
      <w:r w:rsidR="008F7EE2" w:rsidRPr="004C5AC9">
        <w:rPr>
          <w:sz w:val="22"/>
          <w:szCs w:val="22"/>
        </w:rPr>
        <w:t>Or</w:t>
      </w:r>
    </w:p>
    <w:p w14:paraId="697B2817" w14:textId="04DD0916" w:rsidR="008F7EE2" w:rsidRPr="004C5AC9" w:rsidRDefault="008F7EE2" w:rsidP="00426069">
      <w:pPr>
        <w:pStyle w:val="PR3"/>
        <w:tabs>
          <w:tab w:val="clear" w:pos="4716"/>
        </w:tabs>
        <w:ind w:left="2520"/>
        <w:rPr>
          <w:sz w:val="22"/>
          <w:szCs w:val="22"/>
        </w:rPr>
      </w:pPr>
      <w:r w:rsidRPr="004C5AC9">
        <w:rPr>
          <w:sz w:val="22"/>
          <w:szCs w:val="22"/>
        </w:rPr>
        <w:t xml:space="preserve">Topcoat:  Latex, interior, eggshell, Dunn-Edwards, </w:t>
      </w:r>
      <w:proofErr w:type="spellStart"/>
      <w:r w:rsidRPr="004C5AC9">
        <w:rPr>
          <w:sz w:val="22"/>
          <w:szCs w:val="22"/>
        </w:rPr>
        <w:t>Acri</w:t>
      </w:r>
      <w:proofErr w:type="spellEnd"/>
      <w:r w:rsidRPr="004C5AC9">
        <w:rPr>
          <w:sz w:val="22"/>
          <w:szCs w:val="22"/>
        </w:rPr>
        <w:t xml:space="preserve">-Wall </w:t>
      </w:r>
      <w:r w:rsidRPr="00F82AC5">
        <w:rPr>
          <w:sz w:val="22"/>
          <w:szCs w:val="22"/>
        </w:rPr>
        <w:t>A</w:t>
      </w:r>
      <w:r w:rsidR="00B10ABE">
        <w:rPr>
          <w:sz w:val="22"/>
          <w:szCs w:val="22"/>
        </w:rPr>
        <w:t>CWL</w:t>
      </w:r>
      <w:r w:rsidRPr="00F82AC5">
        <w:rPr>
          <w:sz w:val="22"/>
          <w:szCs w:val="22"/>
        </w:rPr>
        <w:t>30</w:t>
      </w:r>
      <w:r w:rsidRPr="004C5AC9">
        <w:rPr>
          <w:sz w:val="22"/>
          <w:szCs w:val="22"/>
        </w:rPr>
        <w:t>, (Gloss Level 3).</w:t>
      </w:r>
    </w:p>
    <w:p w14:paraId="34BDFB29" w14:textId="77777777" w:rsidR="008F7EE2" w:rsidRPr="004C5AC9" w:rsidRDefault="008F7EE2" w:rsidP="008F7EE2">
      <w:pPr>
        <w:pStyle w:val="PR2"/>
        <w:numPr>
          <w:ilvl w:val="0"/>
          <w:numId w:val="0"/>
        </w:numPr>
        <w:ind w:left="2160"/>
        <w:rPr>
          <w:sz w:val="22"/>
          <w:szCs w:val="22"/>
        </w:rPr>
      </w:pPr>
    </w:p>
    <w:p w14:paraId="77591095" w14:textId="77777777" w:rsidR="00240051" w:rsidRPr="004C5AC9" w:rsidRDefault="00240051">
      <w:pPr>
        <w:pStyle w:val="CMT"/>
        <w:rPr>
          <w:sz w:val="22"/>
          <w:szCs w:val="22"/>
        </w:rPr>
      </w:pPr>
      <w:r w:rsidRPr="004C5AC9">
        <w:rPr>
          <w:sz w:val="22"/>
          <w:szCs w:val="22"/>
        </w:rPr>
        <w:t>"Latex System" Subparagraph below corresponds to MPI INT 4.2A.</w:t>
      </w:r>
    </w:p>
    <w:p w14:paraId="2EDE2947" w14:textId="77777777" w:rsidR="00240051" w:rsidRPr="004C5AC9" w:rsidRDefault="00EE2385">
      <w:pPr>
        <w:pStyle w:val="PR2"/>
        <w:spacing w:before="240"/>
        <w:rPr>
          <w:sz w:val="22"/>
          <w:szCs w:val="22"/>
        </w:rPr>
      </w:pPr>
      <w:r w:rsidRPr="004C5AC9">
        <w:rPr>
          <w:sz w:val="22"/>
          <w:szCs w:val="22"/>
        </w:rPr>
        <w:t>Commercial Plus Low Odor/Zero VOC Latex System</w:t>
      </w:r>
      <w:r w:rsidR="00240051" w:rsidRPr="004C5AC9">
        <w:rPr>
          <w:sz w:val="22"/>
          <w:szCs w:val="22"/>
        </w:rPr>
        <w:t>:</w:t>
      </w:r>
    </w:p>
    <w:p w14:paraId="1BE25A18" w14:textId="094812B3" w:rsidR="00240051" w:rsidRPr="004C5AC9" w:rsidRDefault="00240051" w:rsidP="004E5447">
      <w:pPr>
        <w:pStyle w:val="PR3"/>
        <w:tabs>
          <w:tab w:val="clear" w:pos="4716"/>
        </w:tabs>
        <w:spacing w:before="240"/>
        <w:ind w:left="2610"/>
        <w:rPr>
          <w:sz w:val="22"/>
          <w:szCs w:val="22"/>
        </w:rPr>
      </w:pPr>
      <w:r w:rsidRPr="004C5AC9">
        <w:rPr>
          <w:sz w:val="22"/>
          <w:szCs w:val="22"/>
        </w:rPr>
        <w:t>Block Filler:</w:t>
      </w:r>
      <w:r w:rsidR="008F7EE2" w:rsidRPr="004C5AC9">
        <w:rPr>
          <w:sz w:val="22"/>
          <w:szCs w:val="22"/>
        </w:rPr>
        <w:t xml:space="preserve"> </w:t>
      </w:r>
      <w:bookmarkStart w:id="6" w:name="_Hlk40944478"/>
      <w:r w:rsidRPr="004C5AC9">
        <w:rPr>
          <w:sz w:val="22"/>
          <w:szCs w:val="22"/>
        </w:rPr>
        <w:t>Block filler, latex, interior/exterior</w:t>
      </w:r>
      <w:r w:rsidR="00E47758" w:rsidRPr="004C5AC9">
        <w:rPr>
          <w:sz w:val="22"/>
          <w:szCs w:val="22"/>
        </w:rPr>
        <w:t xml:space="preserve">, Dunn-Edwards, </w:t>
      </w:r>
      <w:r w:rsidR="001F3646" w:rsidRPr="004C5AC9">
        <w:rPr>
          <w:sz w:val="22"/>
          <w:szCs w:val="22"/>
        </w:rPr>
        <w:t>Smooth</w:t>
      </w:r>
      <w:r w:rsidR="002958DD" w:rsidRPr="004C5AC9">
        <w:rPr>
          <w:sz w:val="22"/>
          <w:szCs w:val="22"/>
        </w:rPr>
        <w:t xml:space="preserve"> </w:t>
      </w:r>
      <w:proofErr w:type="spellStart"/>
      <w:r w:rsidR="002958DD" w:rsidRPr="004C5AC9">
        <w:rPr>
          <w:sz w:val="22"/>
          <w:szCs w:val="22"/>
        </w:rPr>
        <w:t>Bloc</w:t>
      </w:r>
      <w:r w:rsidR="001F3646" w:rsidRPr="004C5AC9">
        <w:rPr>
          <w:sz w:val="22"/>
          <w:szCs w:val="22"/>
        </w:rPr>
        <w:t>fil</w:t>
      </w:r>
      <w:proofErr w:type="spellEnd"/>
      <w:r w:rsidR="002958DD" w:rsidRPr="004C5AC9">
        <w:rPr>
          <w:sz w:val="22"/>
          <w:szCs w:val="22"/>
        </w:rPr>
        <w:t xml:space="preserve"> </w:t>
      </w:r>
      <w:r w:rsidR="00E47758" w:rsidRPr="004C5AC9">
        <w:rPr>
          <w:sz w:val="22"/>
          <w:szCs w:val="22"/>
        </w:rPr>
        <w:t>S</w:t>
      </w:r>
      <w:r w:rsidR="001F3646" w:rsidRPr="004C5AC9">
        <w:rPr>
          <w:sz w:val="22"/>
          <w:szCs w:val="22"/>
        </w:rPr>
        <w:t xml:space="preserve">elect </w:t>
      </w:r>
      <w:r w:rsidR="001F3646" w:rsidRPr="00F82AC5">
        <w:rPr>
          <w:sz w:val="22"/>
          <w:szCs w:val="22"/>
        </w:rPr>
        <w:t>SBSL00</w:t>
      </w:r>
      <w:r w:rsidRPr="004C5AC9">
        <w:rPr>
          <w:sz w:val="22"/>
          <w:szCs w:val="22"/>
        </w:rPr>
        <w:t>.</w:t>
      </w:r>
    </w:p>
    <w:bookmarkEnd w:id="6"/>
    <w:p w14:paraId="55A70144" w14:textId="77777777" w:rsidR="00240051" w:rsidRPr="004C5AC9" w:rsidRDefault="00240051" w:rsidP="004E5447">
      <w:pPr>
        <w:pStyle w:val="PR3"/>
        <w:tabs>
          <w:tab w:val="clear" w:pos="4716"/>
        </w:tabs>
        <w:ind w:left="2610"/>
        <w:rPr>
          <w:sz w:val="22"/>
          <w:szCs w:val="22"/>
        </w:rPr>
      </w:pPr>
      <w:r w:rsidRPr="004C5AC9">
        <w:rPr>
          <w:sz w:val="22"/>
          <w:szCs w:val="22"/>
        </w:rPr>
        <w:t>Intermediate Coat:  Latex, interior, matching topcoat.</w:t>
      </w:r>
    </w:p>
    <w:p w14:paraId="02E8708A" w14:textId="77777777" w:rsidR="00240051" w:rsidRPr="004C5AC9" w:rsidRDefault="00240051" w:rsidP="004E5447">
      <w:pPr>
        <w:pStyle w:val="CMT"/>
        <w:ind w:left="2610"/>
        <w:rPr>
          <w:sz w:val="22"/>
          <w:szCs w:val="22"/>
        </w:rPr>
      </w:pPr>
      <w:r w:rsidRPr="004C5AC9">
        <w:rPr>
          <w:sz w:val="22"/>
          <w:szCs w:val="22"/>
        </w:rPr>
        <w:t>Retain one of six "Topcoat" subparagraphs below.</w:t>
      </w:r>
    </w:p>
    <w:p w14:paraId="2A3201A7" w14:textId="4265805D" w:rsidR="002570BC" w:rsidRPr="004C5AC9" w:rsidRDefault="00B04FF2" w:rsidP="004E5447">
      <w:pPr>
        <w:pStyle w:val="PR3"/>
        <w:tabs>
          <w:tab w:val="clear" w:pos="4716"/>
        </w:tabs>
        <w:ind w:left="2610"/>
        <w:rPr>
          <w:sz w:val="22"/>
          <w:szCs w:val="22"/>
        </w:rPr>
      </w:pPr>
      <w:r w:rsidRPr="004C5AC9">
        <w:rPr>
          <w:sz w:val="22"/>
          <w:szCs w:val="22"/>
        </w:rPr>
        <w:t xml:space="preserve">Topcoat:  Latex, interior, flat, Dunn-Edwards, </w:t>
      </w:r>
      <w:proofErr w:type="spellStart"/>
      <w:r w:rsidR="00E472B9" w:rsidRPr="004C5AC9">
        <w:rPr>
          <w:sz w:val="22"/>
          <w:szCs w:val="22"/>
        </w:rPr>
        <w:t>Spartawall</w:t>
      </w:r>
      <w:proofErr w:type="spellEnd"/>
      <w:r w:rsidR="00E472B9" w:rsidRPr="004C5AC9">
        <w:rPr>
          <w:sz w:val="22"/>
          <w:szCs w:val="22"/>
        </w:rPr>
        <w:t xml:space="preserve"> </w:t>
      </w:r>
      <w:r w:rsidR="00E472B9" w:rsidRPr="00F82AC5">
        <w:rPr>
          <w:sz w:val="22"/>
          <w:szCs w:val="22"/>
        </w:rPr>
        <w:t>SWLL10</w:t>
      </w:r>
      <w:r w:rsidRPr="004C5AC9">
        <w:rPr>
          <w:sz w:val="22"/>
          <w:szCs w:val="22"/>
        </w:rPr>
        <w:t>, (Gloss Level 1)</w:t>
      </w:r>
      <w:r w:rsidR="002570BC" w:rsidRPr="004C5AC9">
        <w:rPr>
          <w:sz w:val="22"/>
          <w:szCs w:val="22"/>
        </w:rPr>
        <w:t>.</w:t>
      </w:r>
    </w:p>
    <w:p w14:paraId="5B761AE4" w14:textId="77777777" w:rsidR="00B04FF2" w:rsidRPr="004C5AC9" w:rsidRDefault="00045716" w:rsidP="004E5447">
      <w:pPr>
        <w:pStyle w:val="PR3"/>
        <w:numPr>
          <w:ilvl w:val="0"/>
          <w:numId w:val="0"/>
        </w:numPr>
        <w:tabs>
          <w:tab w:val="clear" w:pos="4716"/>
        </w:tabs>
        <w:ind w:left="2610"/>
        <w:rPr>
          <w:sz w:val="22"/>
          <w:szCs w:val="22"/>
        </w:rPr>
      </w:pPr>
      <w:r w:rsidRPr="004C5AC9">
        <w:rPr>
          <w:sz w:val="22"/>
          <w:szCs w:val="22"/>
        </w:rPr>
        <w:t>O</w:t>
      </w:r>
      <w:r w:rsidR="002570BC" w:rsidRPr="004C5AC9">
        <w:rPr>
          <w:sz w:val="22"/>
          <w:szCs w:val="22"/>
        </w:rPr>
        <w:t>r</w:t>
      </w:r>
    </w:p>
    <w:p w14:paraId="5CF288A6" w14:textId="7FC786B5" w:rsidR="00B04FF2" w:rsidRPr="004C5AC9" w:rsidRDefault="00B04FF2" w:rsidP="004E5447">
      <w:pPr>
        <w:pStyle w:val="PR3"/>
        <w:tabs>
          <w:tab w:val="clear" w:pos="4716"/>
        </w:tabs>
        <w:ind w:left="2610"/>
        <w:rPr>
          <w:sz w:val="22"/>
          <w:szCs w:val="22"/>
        </w:rPr>
      </w:pPr>
      <w:r w:rsidRPr="004C5AC9">
        <w:rPr>
          <w:sz w:val="22"/>
          <w:szCs w:val="22"/>
        </w:rPr>
        <w:t xml:space="preserve">Topcoat:  Latex, interior, velvet, </w:t>
      </w:r>
      <w:r w:rsidR="00812A0A" w:rsidRPr="004C5AC9">
        <w:rPr>
          <w:sz w:val="22"/>
          <w:szCs w:val="22"/>
        </w:rPr>
        <w:t xml:space="preserve">Dunn-Edwards, </w:t>
      </w:r>
      <w:proofErr w:type="spellStart"/>
      <w:r w:rsidR="00387814" w:rsidRPr="004C5AC9">
        <w:rPr>
          <w:sz w:val="22"/>
          <w:szCs w:val="22"/>
        </w:rPr>
        <w:t>Spartawall</w:t>
      </w:r>
      <w:proofErr w:type="spellEnd"/>
      <w:r w:rsidR="00812A0A" w:rsidRPr="004C5AC9">
        <w:rPr>
          <w:sz w:val="22"/>
          <w:szCs w:val="22"/>
        </w:rPr>
        <w:t xml:space="preserve"> </w:t>
      </w:r>
      <w:r w:rsidR="00387814" w:rsidRPr="00F82AC5">
        <w:rPr>
          <w:sz w:val="22"/>
          <w:szCs w:val="22"/>
        </w:rPr>
        <w:t>SWLL20</w:t>
      </w:r>
      <w:r w:rsidRPr="004C5AC9">
        <w:rPr>
          <w:sz w:val="22"/>
          <w:szCs w:val="22"/>
        </w:rPr>
        <w:t>, (Gloss Level 2).</w:t>
      </w:r>
    </w:p>
    <w:p w14:paraId="5F7130C1" w14:textId="77777777" w:rsidR="002570BC" w:rsidRPr="004C5AC9" w:rsidRDefault="00045716" w:rsidP="004E5447">
      <w:pPr>
        <w:pStyle w:val="PR3"/>
        <w:numPr>
          <w:ilvl w:val="0"/>
          <w:numId w:val="0"/>
        </w:numPr>
        <w:tabs>
          <w:tab w:val="clear" w:pos="4716"/>
        </w:tabs>
        <w:ind w:left="2610"/>
        <w:rPr>
          <w:sz w:val="22"/>
          <w:szCs w:val="22"/>
        </w:rPr>
      </w:pPr>
      <w:r w:rsidRPr="004C5AC9">
        <w:rPr>
          <w:sz w:val="22"/>
          <w:szCs w:val="22"/>
        </w:rPr>
        <w:t>O</w:t>
      </w:r>
      <w:r w:rsidR="002570BC" w:rsidRPr="004C5AC9">
        <w:rPr>
          <w:sz w:val="22"/>
          <w:szCs w:val="22"/>
        </w:rPr>
        <w:t>r</w:t>
      </w:r>
    </w:p>
    <w:p w14:paraId="14683DE6" w14:textId="06B61B9F" w:rsidR="00B04FF2" w:rsidRPr="004C5AC9" w:rsidRDefault="00B04FF2" w:rsidP="004E5447">
      <w:pPr>
        <w:pStyle w:val="PR3"/>
        <w:tabs>
          <w:tab w:val="clear" w:pos="4716"/>
        </w:tabs>
        <w:ind w:left="2610"/>
        <w:rPr>
          <w:sz w:val="22"/>
          <w:szCs w:val="22"/>
        </w:rPr>
      </w:pPr>
      <w:r w:rsidRPr="004C5AC9">
        <w:rPr>
          <w:sz w:val="22"/>
          <w:szCs w:val="22"/>
        </w:rPr>
        <w:t xml:space="preserve">Topcoat:  Latex, interior, eggshell, </w:t>
      </w:r>
      <w:r w:rsidR="00812A0A" w:rsidRPr="004C5AC9">
        <w:rPr>
          <w:sz w:val="22"/>
          <w:szCs w:val="22"/>
        </w:rPr>
        <w:t xml:space="preserve">Dunn-Edwards, </w:t>
      </w:r>
      <w:proofErr w:type="spellStart"/>
      <w:r w:rsidR="00387814" w:rsidRPr="004C5AC9">
        <w:rPr>
          <w:sz w:val="22"/>
          <w:szCs w:val="22"/>
        </w:rPr>
        <w:t>Spartawall</w:t>
      </w:r>
      <w:proofErr w:type="spellEnd"/>
      <w:r w:rsidR="00812A0A" w:rsidRPr="004C5AC9">
        <w:rPr>
          <w:sz w:val="22"/>
          <w:szCs w:val="22"/>
        </w:rPr>
        <w:t xml:space="preserve"> </w:t>
      </w:r>
      <w:r w:rsidR="00387814" w:rsidRPr="00F82AC5">
        <w:rPr>
          <w:sz w:val="22"/>
          <w:szCs w:val="22"/>
        </w:rPr>
        <w:t>SWLL30</w:t>
      </w:r>
      <w:r w:rsidRPr="004C5AC9">
        <w:rPr>
          <w:sz w:val="22"/>
          <w:szCs w:val="22"/>
        </w:rPr>
        <w:t>, (Gloss Level 3).</w:t>
      </w:r>
    </w:p>
    <w:p w14:paraId="7E1B559A" w14:textId="77777777" w:rsidR="002570BC" w:rsidRPr="004C5AC9" w:rsidRDefault="00045716" w:rsidP="004E5447">
      <w:pPr>
        <w:pStyle w:val="PR3"/>
        <w:numPr>
          <w:ilvl w:val="0"/>
          <w:numId w:val="0"/>
        </w:numPr>
        <w:tabs>
          <w:tab w:val="clear" w:pos="4716"/>
        </w:tabs>
        <w:ind w:left="2610"/>
        <w:rPr>
          <w:sz w:val="22"/>
          <w:szCs w:val="22"/>
        </w:rPr>
      </w:pPr>
      <w:r w:rsidRPr="004C5AC9">
        <w:rPr>
          <w:sz w:val="22"/>
          <w:szCs w:val="22"/>
        </w:rPr>
        <w:t>O</w:t>
      </w:r>
      <w:r w:rsidR="002570BC" w:rsidRPr="004C5AC9">
        <w:rPr>
          <w:sz w:val="22"/>
          <w:szCs w:val="22"/>
        </w:rPr>
        <w:t>r</w:t>
      </w:r>
    </w:p>
    <w:p w14:paraId="79AFE5DC" w14:textId="3D526AB9" w:rsidR="00B04FF2" w:rsidRPr="004C5AC9" w:rsidRDefault="00B04FF2" w:rsidP="004E5447">
      <w:pPr>
        <w:pStyle w:val="PR3"/>
        <w:tabs>
          <w:tab w:val="clear" w:pos="4716"/>
        </w:tabs>
        <w:ind w:left="2610"/>
        <w:rPr>
          <w:sz w:val="22"/>
          <w:szCs w:val="22"/>
        </w:rPr>
      </w:pPr>
      <w:r w:rsidRPr="004C5AC9">
        <w:rPr>
          <w:sz w:val="22"/>
          <w:szCs w:val="22"/>
        </w:rPr>
        <w:t xml:space="preserve">Topcoat:  Latex, interior, low sheen, Dunn-Edwards, </w:t>
      </w:r>
      <w:proofErr w:type="spellStart"/>
      <w:r w:rsidR="00387814" w:rsidRPr="004C5AC9">
        <w:rPr>
          <w:sz w:val="22"/>
          <w:szCs w:val="22"/>
        </w:rPr>
        <w:t>Spartawall</w:t>
      </w:r>
      <w:proofErr w:type="spellEnd"/>
      <w:r w:rsidRPr="004C5AC9">
        <w:rPr>
          <w:sz w:val="22"/>
          <w:szCs w:val="22"/>
        </w:rPr>
        <w:t xml:space="preserve"> </w:t>
      </w:r>
      <w:r w:rsidR="00387814" w:rsidRPr="00F82AC5">
        <w:rPr>
          <w:sz w:val="22"/>
          <w:szCs w:val="22"/>
        </w:rPr>
        <w:t>SWLL40</w:t>
      </w:r>
      <w:r w:rsidRPr="004C5AC9">
        <w:rPr>
          <w:sz w:val="22"/>
          <w:szCs w:val="22"/>
        </w:rPr>
        <w:t>, (Gloss Level 4).</w:t>
      </w:r>
    </w:p>
    <w:p w14:paraId="6C121EEE" w14:textId="77777777" w:rsidR="002570BC" w:rsidRPr="004C5AC9" w:rsidRDefault="008F7EE2" w:rsidP="004E5447">
      <w:pPr>
        <w:pStyle w:val="PR3"/>
        <w:numPr>
          <w:ilvl w:val="0"/>
          <w:numId w:val="0"/>
        </w:numPr>
        <w:tabs>
          <w:tab w:val="clear" w:pos="4716"/>
        </w:tabs>
        <w:ind w:left="2610"/>
        <w:rPr>
          <w:sz w:val="22"/>
          <w:szCs w:val="22"/>
        </w:rPr>
      </w:pPr>
      <w:r w:rsidRPr="004C5AC9">
        <w:rPr>
          <w:sz w:val="22"/>
          <w:szCs w:val="22"/>
        </w:rPr>
        <w:t>O</w:t>
      </w:r>
      <w:r w:rsidR="002570BC" w:rsidRPr="004C5AC9">
        <w:rPr>
          <w:sz w:val="22"/>
          <w:szCs w:val="22"/>
        </w:rPr>
        <w:t>r</w:t>
      </w:r>
    </w:p>
    <w:p w14:paraId="0E3993F7" w14:textId="380C8F18" w:rsidR="00B04FF2" w:rsidRPr="004C5AC9" w:rsidRDefault="00B04FF2" w:rsidP="004E5447">
      <w:pPr>
        <w:pStyle w:val="PR3"/>
        <w:tabs>
          <w:tab w:val="clear" w:pos="4716"/>
        </w:tabs>
        <w:ind w:left="2610"/>
        <w:rPr>
          <w:sz w:val="22"/>
          <w:szCs w:val="22"/>
        </w:rPr>
      </w:pPr>
      <w:r w:rsidRPr="004C5AC9">
        <w:rPr>
          <w:sz w:val="22"/>
          <w:szCs w:val="22"/>
        </w:rPr>
        <w:lastRenderedPageBreak/>
        <w:t xml:space="preserve">Topcoat:  Latex, interior, semi-gloss, </w:t>
      </w:r>
      <w:r w:rsidR="00812A0A" w:rsidRPr="004C5AC9">
        <w:rPr>
          <w:sz w:val="22"/>
          <w:szCs w:val="22"/>
        </w:rPr>
        <w:t xml:space="preserve">Dunn-Edwards, </w:t>
      </w:r>
      <w:proofErr w:type="spellStart"/>
      <w:r w:rsidR="00387814" w:rsidRPr="004C5AC9">
        <w:rPr>
          <w:sz w:val="22"/>
          <w:szCs w:val="22"/>
        </w:rPr>
        <w:t>Spartawall</w:t>
      </w:r>
      <w:proofErr w:type="spellEnd"/>
      <w:r w:rsidR="00812A0A" w:rsidRPr="004C5AC9">
        <w:rPr>
          <w:sz w:val="22"/>
          <w:szCs w:val="22"/>
        </w:rPr>
        <w:t xml:space="preserve"> </w:t>
      </w:r>
      <w:r w:rsidR="00387814" w:rsidRPr="00281B13">
        <w:rPr>
          <w:sz w:val="22"/>
          <w:szCs w:val="22"/>
        </w:rPr>
        <w:t>SWLL50</w:t>
      </w:r>
      <w:r w:rsidRPr="004C5AC9">
        <w:rPr>
          <w:sz w:val="22"/>
          <w:szCs w:val="22"/>
        </w:rPr>
        <w:t>, (Gloss Level 5).</w:t>
      </w:r>
    </w:p>
    <w:p w14:paraId="51EE15D0" w14:textId="77777777" w:rsidR="00240051" w:rsidRPr="004C5AC9" w:rsidRDefault="00240051">
      <w:pPr>
        <w:pStyle w:val="CMT"/>
        <w:rPr>
          <w:sz w:val="22"/>
          <w:szCs w:val="22"/>
        </w:rPr>
      </w:pPr>
      <w:r w:rsidRPr="004C5AC9">
        <w:rPr>
          <w:sz w:val="22"/>
          <w:szCs w:val="22"/>
        </w:rPr>
        <w:t>"Institutional Low-Odor/VOC Latex System" Subparagraph below corresponds to MPI INT 4.2E.</w:t>
      </w:r>
    </w:p>
    <w:p w14:paraId="35C7B769" w14:textId="77777777" w:rsidR="00E47758" w:rsidRPr="004C5AC9" w:rsidRDefault="007471D0">
      <w:pPr>
        <w:pStyle w:val="CMT"/>
        <w:rPr>
          <w:sz w:val="22"/>
          <w:szCs w:val="22"/>
        </w:rPr>
      </w:pPr>
      <w:r w:rsidRPr="004C5AC9">
        <w:rPr>
          <w:sz w:val="22"/>
          <w:szCs w:val="22"/>
        </w:rPr>
        <w:t>Retain t</w:t>
      </w:r>
      <w:r w:rsidR="00E47758" w:rsidRPr="004C5AC9">
        <w:rPr>
          <w:sz w:val="22"/>
          <w:szCs w:val="22"/>
        </w:rPr>
        <w:t>he following Paragraph where an Institutional Low-Odor/VOC System is desired.</w:t>
      </w:r>
    </w:p>
    <w:p w14:paraId="49D411BC" w14:textId="77777777" w:rsidR="00C82E36" w:rsidRPr="004C5AC9" w:rsidRDefault="008F7EE2" w:rsidP="00B04FF2">
      <w:pPr>
        <w:pStyle w:val="CMT"/>
        <w:ind w:left="720" w:firstLine="144"/>
        <w:rPr>
          <w:color w:val="auto"/>
          <w:sz w:val="22"/>
          <w:szCs w:val="22"/>
        </w:rPr>
      </w:pPr>
      <w:r w:rsidRPr="004C5AC9">
        <w:rPr>
          <w:vanish w:val="0"/>
          <w:color w:val="auto"/>
          <w:sz w:val="22"/>
          <w:szCs w:val="22"/>
        </w:rPr>
        <w:t>3</w:t>
      </w:r>
      <w:r w:rsidR="002570BC" w:rsidRPr="004C5AC9">
        <w:rPr>
          <w:vanish w:val="0"/>
          <w:color w:val="auto"/>
          <w:sz w:val="22"/>
          <w:szCs w:val="22"/>
        </w:rPr>
        <w:t>.</w:t>
      </w:r>
      <w:r w:rsidR="00B04FF2" w:rsidRPr="004C5AC9">
        <w:rPr>
          <w:vanish w:val="0"/>
          <w:color w:val="auto"/>
          <w:sz w:val="22"/>
          <w:szCs w:val="22"/>
        </w:rPr>
        <w:tab/>
      </w:r>
      <w:r w:rsidR="00B04FF2" w:rsidRPr="004C5AC9">
        <w:rPr>
          <w:vanish w:val="0"/>
          <w:color w:val="auto"/>
          <w:sz w:val="22"/>
          <w:szCs w:val="22"/>
        </w:rPr>
        <w:tab/>
      </w:r>
      <w:r w:rsidR="00C82E36" w:rsidRPr="004C5AC9">
        <w:rPr>
          <w:color w:val="auto"/>
          <w:sz w:val="22"/>
          <w:szCs w:val="22"/>
        </w:rPr>
        <w:t>Retain the following Paragraph where a Premium Institutional Low-Odor/VOC System is desired.</w:t>
      </w:r>
    </w:p>
    <w:p w14:paraId="67B923EC" w14:textId="77777777" w:rsidR="00B04FF2" w:rsidRPr="004C5AC9" w:rsidRDefault="00B04FF2" w:rsidP="00B04FF2">
      <w:pPr>
        <w:pStyle w:val="CMT"/>
        <w:ind w:left="864"/>
        <w:rPr>
          <w:color w:val="auto"/>
          <w:sz w:val="22"/>
          <w:szCs w:val="22"/>
        </w:rPr>
      </w:pPr>
      <w:r w:rsidRPr="004C5AC9">
        <w:rPr>
          <w:vanish w:val="0"/>
          <w:color w:val="auto"/>
          <w:sz w:val="22"/>
          <w:szCs w:val="22"/>
        </w:rPr>
        <w:t>Ultra-</w:t>
      </w:r>
      <w:r w:rsidRPr="004C5AC9">
        <w:rPr>
          <w:color w:val="auto"/>
          <w:sz w:val="22"/>
          <w:szCs w:val="22"/>
        </w:rPr>
        <w:t>Retain the following paragraph where a Premium Institutional Low-Odor/VOC System is desired.</w:t>
      </w:r>
    </w:p>
    <w:p w14:paraId="44A411A4" w14:textId="77777777" w:rsidR="00B04FF2" w:rsidRPr="004C5AC9" w:rsidRDefault="00EE2385" w:rsidP="00B04FF2">
      <w:pPr>
        <w:pStyle w:val="PR2"/>
        <w:spacing w:before="240"/>
        <w:rPr>
          <w:sz w:val="22"/>
          <w:szCs w:val="22"/>
        </w:rPr>
      </w:pPr>
      <w:r w:rsidRPr="004C5AC9">
        <w:rPr>
          <w:sz w:val="22"/>
          <w:szCs w:val="22"/>
        </w:rPr>
        <w:t>Commercial Plus Low Odor/Zero VOC Latex System</w:t>
      </w:r>
      <w:r w:rsidR="00B04FF2" w:rsidRPr="004C5AC9">
        <w:rPr>
          <w:sz w:val="22"/>
          <w:szCs w:val="22"/>
        </w:rPr>
        <w:t>:</w:t>
      </w:r>
    </w:p>
    <w:p w14:paraId="6545928C" w14:textId="3B81C2C7" w:rsidR="00B04FF2" w:rsidRPr="004C5AC9" w:rsidRDefault="00030734" w:rsidP="00426069">
      <w:pPr>
        <w:pStyle w:val="PR3"/>
        <w:tabs>
          <w:tab w:val="clear" w:pos="4716"/>
        </w:tabs>
        <w:spacing w:before="240"/>
        <w:ind w:left="2610"/>
        <w:rPr>
          <w:sz w:val="22"/>
          <w:szCs w:val="22"/>
        </w:rPr>
      </w:pPr>
      <w:r w:rsidRPr="004C5AC9">
        <w:rPr>
          <w:sz w:val="22"/>
          <w:szCs w:val="22"/>
        </w:rPr>
        <w:t>Block Filler: Block filler, latex, interior/exterior, Dunn-Edw</w:t>
      </w:r>
      <w:r w:rsidR="00B9465A" w:rsidRPr="004C5AC9">
        <w:rPr>
          <w:sz w:val="22"/>
          <w:szCs w:val="22"/>
        </w:rPr>
        <w:t xml:space="preserve">ards, Smooth </w:t>
      </w:r>
      <w:proofErr w:type="spellStart"/>
      <w:r w:rsidR="00B9465A" w:rsidRPr="004C5AC9">
        <w:rPr>
          <w:sz w:val="22"/>
          <w:szCs w:val="22"/>
        </w:rPr>
        <w:t>Blocfil</w:t>
      </w:r>
      <w:proofErr w:type="spellEnd"/>
      <w:r w:rsidR="00B9465A" w:rsidRPr="004C5AC9">
        <w:rPr>
          <w:sz w:val="22"/>
          <w:szCs w:val="22"/>
        </w:rPr>
        <w:t xml:space="preserve"> Premium </w:t>
      </w:r>
      <w:r w:rsidR="00B9465A" w:rsidRPr="00281B13">
        <w:rPr>
          <w:sz w:val="22"/>
          <w:szCs w:val="22"/>
        </w:rPr>
        <w:t>SBPR</w:t>
      </w:r>
      <w:r w:rsidRPr="00281B13">
        <w:rPr>
          <w:sz w:val="22"/>
          <w:szCs w:val="22"/>
        </w:rPr>
        <w:t>00</w:t>
      </w:r>
      <w:r w:rsidR="00B04FF2" w:rsidRPr="004C5AC9">
        <w:rPr>
          <w:sz w:val="22"/>
          <w:szCs w:val="22"/>
        </w:rPr>
        <w:t>.</w:t>
      </w:r>
    </w:p>
    <w:p w14:paraId="3913FA1F" w14:textId="77777777" w:rsidR="00B04FF2" w:rsidRPr="004C5AC9" w:rsidRDefault="00B04FF2" w:rsidP="00426069">
      <w:pPr>
        <w:pStyle w:val="PR3"/>
        <w:tabs>
          <w:tab w:val="clear" w:pos="4716"/>
        </w:tabs>
        <w:ind w:left="2610"/>
        <w:rPr>
          <w:sz w:val="22"/>
          <w:szCs w:val="22"/>
        </w:rPr>
      </w:pPr>
      <w:r w:rsidRPr="004C5AC9">
        <w:rPr>
          <w:sz w:val="22"/>
          <w:szCs w:val="22"/>
        </w:rPr>
        <w:t xml:space="preserve">Intermediate Coat: </w:t>
      </w:r>
      <w:r w:rsidR="00F42A11" w:rsidRPr="004C5AC9">
        <w:rPr>
          <w:sz w:val="22"/>
          <w:szCs w:val="22"/>
        </w:rPr>
        <w:t xml:space="preserve"> Latex, interior</w:t>
      </w:r>
      <w:r w:rsidRPr="004C5AC9">
        <w:rPr>
          <w:sz w:val="22"/>
          <w:szCs w:val="22"/>
        </w:rPr>
        <w:t>, matching topcoat.</w:t>
      </w:r>
    </w:p>
    <w:p w14:paraId="4E6F5B5E" w14:textId="77777777" w:rsidR="00B04FF2" w:rsidRPr="004C5AC9" w:rsidRDefault="00B04FF2" w:rsidP="00426069">
      <w:pPr>
        <w:pStyle w:val="CMT"/>
        <w:ind w:left="2610"/>
        <w:rPr>
          <w:sz w:val="22"/>
          <w:szCs w:val="22"/>
        </w:rPr>
      </w:pPr>
      <w:r w:rsidRPr="004C5AC9">
        <w:rPr>
          <w:sz w:val="22"/>
          <w:szCs w:val="22"/>
        </w:rPr>
        <w:t>Retain one of three "Topcoat" subparagraphs below.</w:t>
      </w:r>
    </w:p>
    <w:p w14:paraId="2110F267" w14:textId="59AFF45A" w:rsidR="00B04FF2" w:rsidRPr="004C5AC9" w:rsidRDefault="00B04FF2" w:rsidP="00426069">
      <w:pPr>
        <w:pStyle w:val="PR3"/>
        <w:tabs>
          <w:tab w:val="clear" w:pos="4716"/>
        </w:tabs>
        <w:ind w:left="2610"/>
        <w:rPr>
          <w:sz w:val="22"/>
          <w:szCs w:val="22"/>
        </w:rPr>
      </w:pPr>
      <w:r w:rsidRPr="004C5AC9">
        <w:rPr>
          <w:sz w:val="22"/>
          <w:szCs w:val="22"/>
        </w:rPr>
        <w:t xml:space="preserve">Topcoat: </w:t>
      </w:r>
      <w:r w:rsidR="00F42A11" w:rsidRPr="004C5AC9">
        <w:rPr>
          <w:sz w:val="22"/>
          <w:szCs w:val="22"/>
        </w:rPr>
        <w:t xml:space="preserve"> Latex, interior, </w:t>
      </w:r>
      <w:r w:rsidRPr="004C5AC9">
        <w:rPr>
          <w:sz w:val="22"/>
          <w:szCs w:val="22"/>
        </w:rPr>
        <w:t>flat</w:t>
      </w:r>
      <w:r w:rsidR="00F42A11" w:rsidRPr="004C5AC9">
        <w:rPr>
          <w:sz w:val="22"/>
          <w:szCs w:val="22"/>
        </w:rPr>
        <w:t>, Dunn-Edwards</w:t>
      </w:r>
      <w:r w:rsidR="0005655B" w:rsidRPr="004C5AC9">
        <w:rPr>
          <w:sz w:val="22"/>
          <w:szCs w:val="22"/>
        </w:rPr>
        <w:t>,</w:t>
      </w:r>
      <w:r w:rsidR="00F42A11" w:rsidRPr="004C5AC9">
        <w:rPr>
          <w:sz w:val="22"/>
          <w:szCs w:val="22"/>
        </w:rPr>
        <w:t xml:space="preserve"> Everest </w:t>
      </w:r>
      <w:r w:rsidRPr="00281B13">
        <w:rPr>
          <w:sz w:val="22"/>
          <w:szCs w:val="22"/>
        </w:rPr>
        <w:t>EVER10</w:t>
      </w:r>
      <w:r w:rsidR="00F42A11" w:rsidRPr="004C5AC9">
        <w:rPr>
          <w:sz w:val="22"/>
          <w:szCs w:val="22"/>
        </w:rPr>
        <w:t>,</w:t>
      </w:r>
      <w:r w:rsidRPr="004C5AC9">
        <w:rPr>
          <w:sz w:val="22"/>
          <w:szCs w:val="22"/>
        </w:rPr>
        <w:t xml:space="preserve"> (Gloss Level 1).</w:t>
      </w:r>
    </w:p>
    <w:p w14:paraId="22301750" w14:textId="77777777" w:rsidR="00045716" w:rsidRPr="004C5AC9" w:rsidRDefault="00045716" w:rsidP="00426069">
      <w:pPr>
        <w:pStyle w:val="PR3"/>
        <w:numPr>
          <w:ilvl w:val="0"/>
          <w:numId w:val="0"/>
        </w:numPr>
        <w:tabs>
          <w:tab w:val="clear" w:pos="4716"/>
        </w:tabs>
        <w:ind w:left="2610"/>
        <w:rPr>
          <w:sz w:val="22"/>
          <w:szCs w:val="22"/>
        </w:rPr>
      </w:pPr>
      <w:r w:rsidRPr="004C5AC9">
        <w:rPr>
          <w:sz w:val="22"/>
          <w:szCs w:val="22"/>
        </w:rPr>
        <w:t>Or</w:t>
      </w:r>
    </w:p>
    <w:p w14:paraId="29FB0CE3" w14:textId="14D10D33" w:rsidR="00B04FF2" w:rsidRPr="004C5AC9" w:rsidRDefault="00B04FF2" w:rsidP="00426069">
      <w:pPr>
        <w:pStyle w:val="PR3"/>
        <w:tabs>
          <w:tab w:val="clear" w:pos="4716"/>
        </w:tabs>
        <w:ind w:left="2610"/>
        <w:rPr>
          <w:sz w:val="22"/>
          <w:szCs w:val="22"/>
        </w:rPr>
      </w:pPr>
      <w:r w:rsidRPr="004C5AC9">
        <w:rPr>
          <w:sz w:val="22"/>
          <w:szCs w:val="22"/>
        </w:rPr>
        <w:t xml:space="preserve">Topcoat: </w:t>
      </w:r>
      <w:r w:rsidR="00F42A11" w:rsidRPr="004C5AC9">
        <w:rPr>
          <w:sz w:val="22"/>
          <w:szCs w:val="22"/>
        </w:rPr>
        <w:t xml:space="preserve"> Latex, interior, </w:t>
      </w:r>
      <w:r w:rsidR="00E1155F" w:rsidRPr="004C5AC9">
        <w:rPr>
          <w:sz w:val="22"/>
          <w:szCs w:val="22"/>
        </w:rPr>
        <w:t>velvet</w:t>
      </w:r>
      <w:r w:rsidRPr="004C5AC9">
        <w:rPr>
          <w:sz w:val="22"/>
          <w:szCs w:val="22"/>
        </w:rPr>
        <w:t>, Dunn-Edward</w:t>
      </w:r>
      <w:r w:rsidR="00F42A11" w:rsidRPr="004C5AC9">
        <w:rPr>
          <w:sz w:val="22"/>
          <w:szCs w:val="22"/>
        </w:rPr>
        <w:t>s</w:t>
      </w:r>
      <w:r w:rsidR="0005655B" w:rsidRPr="004C5AC9">
        <w:rPr>
          <w:sz w:val="22"/>
          <w:szCs w:val="22"/>
        </w:rPr>
        <w:t>,</w:t>
      </w:r>
      <w:r w:rsidR="00F42A11" w:rsidRPr="004C5AC9">
        <w:rPr>
          <w:sz w:val="22"/>
          <w:szCs w:val="22"/>
        </w:rPr>
        <w:t xml:space="preserve"> Everest </w:t>
      </w:r>
      <w:r w:rsidR="00045716" w:rsidRPr="00281B13">
        <w:rPr>
          <w:sz w:val="22"/>
          <w:szCs w:val="22"/>
        </w:rPr>
        <w:t>EVER20</w:t>
      </w:r>
      <w:r w:rsidR="00F42A11" w:rsidRPr="004C5AC9">
        <w:rPr>
          <w:sz w:val="22"/>
          <w:szCs w:val="22"/>
        </w:rPr>
        <w:t>, (Gloss Level 2)</w:t>
      </w:r>
      <w:r w:rsidRPr="004C5AC9">
        <w:rPr>
          <w:sz w:val="22"/>
          <w:szCs w:val="22"/>
        </w:rPr>
        <w:t>.</w:t>
      </w:r>
    </w:p>
    <w:p w14:paraId="1F2A3C7B" w14:textId="77777777" w:rsidR="00045716" w:rsidRPr="004C5AC9" w:rsidRDefault="00045716" w:rsidP="00426069">
      <w:pPr>
        <w:pStyle w:val="PR3"/>
        <w:numPr>
          <w:ilvl w:val="0"/>
          <w:numId w:val="0"/>
        </w:numPr>
        <w:tabs>
          <w:tab w:val="clear" w:pos="4716"/>
        </w:tabs>
        <w:ind w:left="2610"/>
        <w:rPr>
          <w:sz w:val="22"/>
          <w:szCs w:val="22"/>
        </w:rPr>
      </w:pPr>
      <w:r w:rsidRPr="004C5AC9">
        <w:rPr>
          <w:sz w:val="22"/>
          <w:szCs w:val="22"/>
        </w:rPr>
        <w:t>Or</w:t>
      </w:r>
    </w:p>
    <w:p w14:paraId="325EF042" w14:textId="60692DEC" w:rsidR="00B04FF2" w:rsidRPr="004C5AC9" w:rsidRDefault="00B04FF2" w:rsidP="00426069">
      <w:pPr>
        <w:pStyle w:val="PR3"/>
        <w:tabs>
          <w:tab w:val="clear" w:pos="4716"/>
        </w:tabs>
        <w:ind w:left="2610"/>
        <w:rPr>
          <w:sz w:val="22"/>
          <w:szCs w:val="22"/>
        </w:rPr>
      </w:pPr>
      <w:r w:rsidRPr="004C5AC9">
        <w:rPr>
          <w:sz w:val="22"/>
          <w:szCs w:val="22"/>
        </w:rPr>
        <w:t xml:space="preserve">Topcoat: </w:t>
      </w:r>
      <w:r w:rsidR="00F42A11" w:rsidRPr="004C5AC9">
        <w:rPr>
          <w:sz w:val="22"/>
          <w:szCs w:val="22"/>
        </w:rPr>
        <w:t xml:space="preserve"> Latex, interior, eggshell, Dunn-Edwards, Everest</w:t>
      </w:r>
      <w:r w:rsidRPr="004C5AC9">
        <w:rPr>
          <w:sz w:val="22"/>
          <w:szCs w:val="22"/>
        </w:rPr>
        <w:t xml:space="preserve"> </w:t>
      </w:r>
      <w:r w:rsidRPr="00281B13">
        <w:rPr>
          <w:sz w:val="22"/>
          <w:szCs w:val="22"/>
        </w:rPr>
        <w:t>EVER30</w:t>
      </w:r>
      <w:r w:rsidR="00F42A11" w:rsidRPr="004C5AC9">
        <w:rPr>
          <w:sz w:val="22"/>
          <w:szCs w:val="22"/>
        </w:rPr>
        <w:t>,</w:t>
      </w:r>
      <w:r w:rsidRPr="004C5AC9">
        <w:rPr>
          <w:sz w:val="22"/>
          <w:szCs w:val="22"/>
        </w:rPr>
        <w:t xml:space="preserve"> (Gloss Level 3</w:t>
      </w:r>
      <w:r w:rsidR="00045716" w:rsidRPr="004C5AC9">
        <w:rPr>
          <w:sz w:val="22"/>
          <w:szCs w:val="22"/>
        </w:rPr>
        <w:t>)</w:t>
      </w:r>
      <w:r w:rsidRPr="004C5AC9">
        <w:rPr>
          <w:sz w:val="22"/>
          <w:szCs w:val="22"/>
        </w:rPr>
        <w:t>.</w:t>
      </w:r>
    </w:p>
    <w:p w14:paraId="7F33E8F1" w14:textId="77777777" w:rsidR="00045716" w:rsidRPr="004C5AC9" w:rsidRDefault="00045716" w:rsidP="00426069">
      <w:pPr>
        <w:pStyle w:val="PR3"/>
        <w:numPr>
          <w:ilvl w:val="0"/>
          <w:numId w:val="0"/>
        </w:numPr>
        <w:tabs>
          <w:tab w:val="clear" w:pos="4716"/>
        </w:tabs>
        <w:ind w:left="2610"/>
        <w:rPr>
          <w:sz w:val="22"/>
          <w:szCs w:val="22"/>
        </w:rPr>
      </w:pPr>
      <w:r w:rsidRPr="004C5AC9">
        <w:rPr>
          <w:sz w:val="22"/>
          <w:szCs w:val="22"/>
        </w:rPr>
        <w:t>Or</w:t>
      </w:r>
    </w:p>
    <w:p w14:paraId="057C6502" w14:textId="00C32271" w:rsidR="00240051" w:rsidRPr="004C5AC9" w:rsidRDefault="00B04FF2" w:rsidP="00426069">
      <w:pPr>
        <w:pStyle w:val="PR3"/>
        <w:tabs>
          <w:tab w:val="clear" w:pos="4716"/>
        </w:tabs>
        <w:ind w:left="2610"/>
        <w:rPr>
          <w:sz w:val="22"/>
          <w:szCs w:val="22"/>
        </w:rPr>
      </w:pPr>
      <w:r w:rsidRPr="004C5AC9">
        <w:rPr>
          <w:sz w:val="22"/>
          <w:szCs w:val="22"/>
        </w:rPr>
        <w:t>To</w:t>
      </w:r>
      <w:r w:rsidR="00F42A11" w:rsidRPr="004C5AC9">
        <w:rPr>
          <w:sz w:val="22"/>
          <w:szCs w:val="22"/>
        </w:rPr>
        <w:t xml:space="preserve">pcoat:  Latex, interior, </w:t>
      </w:r>
      <w:r w:rsidRPr="004C5AC9">
        <w:rPr>
          <w:sz w:val="22"/>
          <w:szCs w:val="22"/>
        </w:rPr>
        <w:t>low odor/VOC, semi-gloss</w:t>
      </w:r>
      <w:r w:rsidR="00F42A11" w:rsidRPr="004C5AC9">
        <w:rPr>
          <w:sz w:val="22"/>
          <w:szCs w:val="22"/>
        </w:rPr>
        <w:t xml:space="preserve">, Dunn-Edwards, Everest </w:t>
      </w:r>
      <w:r w:rsidRPr="00281B13">
        <w:rPr>
          <w:sz w:val="22"/>
          <w:szCs w:val="22"/>
        </w:rPr>
        <w:t>EVER50</w:t>
      </w:r>
      <w:r w:rsidR="00F42A11" w:rsidRPr="004C5AC9">
        <w:rPr>
          <w:sz w:val="22"/>
          <w:szCs w:val="22"/>
        </w:rPr>
        <w:t>,</w:t>
      </w:r>
      <w:r w:rsidRPr="004C5AC9">
        <w:rPr>
          <w:sz w:val="22"/>
          <w:szCs w:val="22"/>
        </w:rPr>
        <w:t xml:space="preserve"> (Gloss Level 5)</w:t>
      </w:r>
      <w:r w:rsidR="00240051" w:rsidRPr="004C5AC9">
        <w:rPr>
          <w:sz w:val="22"/>
          <w:szCs w:val="22"/>
        </w:rPr>
        <w:t>.</w:t>
      </w:r>
    </w:p>
    <w:p w14:paraId="103BB028" w14:textId="77777777" w:rsidR="00874115" w:rsidRPr="004C5AC9" w:rsidRDefault="00874115">
      <w:pPr>
        <w:pStyle w:val="CMT"/>
        <w:rPr>
          <w:sz w:val="22"/>
          <w:szCs w:val="22"/>
        </w:rPr>
      </w:pPr>
      <w:r w:rsidRPr="004C5AC9">
        <w:rPr>
          <w:sz w:val="22"/>
          <w:szCs w:val="22"/>
        </w:rPr>
        <w:t>Use the following Paragraph where a Premium Architectural Coating is desired.</w:t>
      </w:r>
    </w:p>
    <w:p w14:paraId="5CE1AB5F" w14:textId="77777777" w:rsidR="00240051" w:rsidRPr="004C5AC9" w:rsidRDefault="00F42A11">
      <w:pPr>
        <w:pStyle w:val="PR2"/>
        <w:spacing w:before="240"/>
        <w:rPr>
          <w:sz w:val="22"/>
          <w:szCs w:val="22"/>
        </w:rPr>
      </w:pPr>
      <w:r w:rsidRPr="004C5AC9">
        <w:rPr>
          <w:sz w:val="22"/>
          <w:szCs w:val="22"/>
        </w:rPr>
        <w:t xml:space="preserve">Waterborne </w:t>
      </w:r>
      <w:r w:rsidR="00385715" w:rsidRPr="004C5AC9">
        <w:rPr>
          <w:sz w:val="22"/>
          <w:szCs w:val="22"/>
        </w:rPr>
        <w:t xml:space="preserve">Urethane </w:t>
      </w:r>
      <w:r w:rsidRPr="004C5AC9">
        <w:rPr>
          <w:sz w:val="22"/>
          <w:szCs w:val="22"/>
        </w:rPr>
        <w:t>Alkyd Enamel o</w:t>
      </w:r>
      <w:r w:rsidR="00FD574F" w:rsidRPr="004C5AC9">
        <w:rPr>
          <w:sz w:val="22"/>
          <w:szCs w:val="22"/>
        </w:rPr>
        <w:t xml:space="preserve">ver a Latex Block Filler </w:t>
      </w:r>
      <w:r w:rsidR="002570BC" w:rsidRPr="004C5AC9">
        <w:rPr>
          <w:sz w:val="22"/>
          <w:szCs w:val="22"/>
        </w:rPr>
        <w:t>System</w:t>
      </w:r>
      <w:r w:rsidR="00240051" w:rsidRPr="004C5AC9">
        <w:rPr>
          <w:sz w:val="22"/>
          <w:szCs w:val="22"/>
        </w:rPr>
        <w:t>:</w:t>
      </w:r>
    </w:p>
    <w:p w14:paraId="5878483B" w14:textId="6961EA71" w:rsidR="00240051" w:rsidRPr="004C5AC9" w:rsidRDefault="00240051" w:rsidP="00426069">
      <w:pPr>
        <w:pStyle w:val="PR3"/>
        <w:tabs>
          <w:tab w:val="clear" w:pos="4716"/>
        </w:tabs>
        <w:spacing w:before="240"/>
        <w:ind w:left="2610"/>
        <w:rPr>
          <w:sz w:val="22"/>
          <w:szCs w:val="22"/>
        </w:rPr>
      </w:pPr>
      <w:r w:rsidRPr="004C5AC9">
        <w:rPr>
          <w:sz w:val="22"/>
          <w:szCs w:val="22"/>
        </w:rPr>
        <w:t xml:space="preserve">Block Filler:  </w:t>
      </w:r>
      <w:r w:rsidR="001F3646" w:rsidRPr="004C5AC9">
        <w:rPr>
          <w:sz w:val="22"/>
          <w:szCs w:val="22"/>
        </w:rPr>
        <w:t>Block filler, latex, interior/exterior</w:t>
      </w:r>
      <w:r w:rsidR="00B3209B" w:rsidRPr="004C5AC9">
        <w:rPr>
          <w:sz w:val="22"/>
          <w:szCs w:val="22"/>
        </w:rPr>
        <w:t xml:space="preserve">, Dunn-Edwards, Smooth </w:t>
      </w:r>
      <w:proofErr w:type="spellStart"/>
      <w:r w:rsidR="00B3209B" w:rsidRPr="004C5AC9">
        <w:rPr>
          <w:sz w:val="22"/>
          <w:szCs w:val="22"/>
        </w:rPr>
        <w:t>Blocfil</w:t>
      </w:r>
      <w:proofErr w:type="spellEnd"/>
      <w:r w:rsidR="00B3209B" w:rsidRPr="004C5AC9">
        <w:rPr>
          <w:sz w:val="22"/>
          <w:szCs w:val="22"/>
        </w:rPr>
        <w:t xml:space="preserve"> </w:t>
      </w:r>
      <w:r w:rsidR="001F3646" w:rsidRPr="004C5AC9">
        <w:rPr>
          <w:sz w:val="22"/>
          <w:szCs w:val="22"/>
        </w:rPr>
        <w:t xml:space="preserve">Select </w:t>
      </w:r>
      <w:r w:rsidR="001F3646" w:rsidRPr="00281B13">
        <w:rPr>
          <w:sz w:val="22"/>
          <w:szCs w:val="22"/>
        </w:rPr>
        <w:t>SBSL00</w:t>
      </w:r>
      <w:r w:rsidR="001F3646" w:rsidRPr="004C5AC9">
        <w:rPr>
          <w:sz w:val="22"/>
          <w:szCs w:val="22"/>
        </w:rPr>
        <w:t>.</w:t>
      </w:r>
    </w:p>
    <w:p w14:paraId="1977EEC8" w14:textId="77777777" w:rsidR="00240051" w:rsidRPr="004C5AC9" w:rsidRDefault="00240051" w:rsidP="00426069">
      <w:pPr>
        <w:pStyle w:val="CMT"/>
        <w:ind w:left="2610"/>
        <w:rPr>
          <w:sz w:val="22"/>
          <w:szCs w:val="22"/>
        </w:rPr>
      </w:pPr>
      <w:r w:rsidRPr="004C5AC9">
        <w:rPr>
          <w:sz w:val="22"/>
          <w:szCs w:val="22"/>
        </w:rPr>
        <w:t>Retain "Sealer Coat" Subparagraph below for MPI INT 4.2N; delete for MPI INT 4.2C.</w:t>
      </w:r>
    </w:p>
    <w:p w14:paraId="29101EFD" w14:textId="77777777" w:rsidR="00240051" w:rsidRPr="004C5AC9" w:rsidRDefault="00240051" w:rsidP="00426069">
      <w:pPr>
        <w:pStyle w:val="PR3"/>
        <w:tabs>
          <w:tab w:val="clear" w:pos="4716"/>
        </w:tabs>
        <w:ind w:left="2610"/>
        <w:rPr>
          <w:sz w:val="22"/>
          <w:szCs w:val="22"/>
        </w:rPr>
      </w:pPr>
      <w:bookmarkStart w:id="7" w:name="_Hlk524527788"/>
      <w:r w:rsidRPr="004C5AC9">
        <w:rPr>
          <w:sz w:val="22"/>
          <w:szCs w:val="22"/>
        </w:rPr>
        <w:t xml:space="preserve">Intermediate Coat:  </w:t>
      </w:r>
      <w:r w:rsidR="00F42A11" w:rsidRPr="004C5AC9">
        <w:rPr>
          <w:sz w:val="22"/>
          <w:szCs w:val="22"/>
        </w:rPr>
        <w:t xml:space="preserve">Waterborne urethane </w:t>
      </w:r>
      <w:r w:rsidR="00E23B6C" w:rsidRPr="004C5AC9">
        <w:rPr>
          <w:sz w:val="22"/>
          <w:szCs w:val="22"/>
        </w:rPr>
        <w:t>alkyd</w:t>
      </w:r>
      <w:r w:rsidR="0005655B" w:rsidRPr="004C5AC9">
        <w:rPr>
          <w:sz w:val="22"/>
          <w:szCs w:val="22"/>
        </w:rPr>
        <w:t xml:space="preserve">, interior/exterior, </w:t>
      </w:r>
      <w:r w:rsidR="00F42A11" w:rsidRPr="004C5AC9">
        <w:rPr>
          <w:sz w:val="22"/>
          <w:szCs w:val="22"/>
        </w:rPr>
        <w:t>matching topcoat</w:t>
      </w:r>
      <w:r w:rsidRPr="004C5AC9">
        <w:rPr>
          <w:sz w:val="22"/>
          <w:szCs w:val="22"/>
        </w:rPr>
        <w:t>.</w:t>
      </w:r>
      <w:bookmarkEnd w:id="7"/>
    </w:p>
    <w:p w14:paraId="6A818974" w14:textId="77777777" w:rsidR="00385715" w:rsidRPr="004C5AC9" w:rsidRDefault="00385715" w:rsidP="00426069">
      <w:pPr>
        <w:pStyle w:val="CMT"/>
        <w:ind w:left="2610"/>
        <w:rPr>
          <w:sz w:val="22"/>
          <w:szCs w:val="22"/>
        </w:rPr>
      </w:pPr>
      <w:r w:rsidRPr="004C5AC9">
        <w:rPr>
          <w:sz w:val="22"/>
          <w:szCs w:val="22"/>
        </w:rPr>
        <w:t>Retain one of two "Topcoat" subparagraphs below.</w:t>
      </w:r>
    </w:p>
    <w:p w14:paraId="0683142A" w14:textId="38767559" w:rsidR="00F42A11" w:rsidRPr="004C5AC9" w:rsidRDefault="00B35716" w:rsidP="00426069">
      <w:pPr>
        <w:pStyle w:val="PR3"/>
        <w:tabs>
          <w:tab w:val="clear" w:pos="4716"/>
        </w:tabs>
        <w:ind w:left="2610"/>
        <w:rPr>
          <w:sz w:val="22"/>
          <w:szCs w:val="22"/>
        </w:rPr>
      </w:pPr>
      <w:r w:rsidRPr="004C5AC9">
        <w:rPr>
          <w:sz w:val="22"/>
          <w:szCs w:val="22"/>
        </w:rPr>
        <w:t xml:space="preserve">Topcoat: </w:t>
      </w:r>
      <w:bookmarkStart w:id="8" w:name="_Hlk524528042"/>
      <w:r w:rsidRPr="004C5AC9">
        <w:rPr>
          <w:sz w:val="22"/>
          <w:szCs w:val="22"/>
        </w:rPr>
        <w:t>W</w:t>
      </w:r>
      <w:r w:rsidR="00F42A11" w:rsidRPr="004C5AC9">
        <w:rPr>
          <w:sz w:val="22"/>
          <w:szCs w:val="22"/>
        </w:rPr>
        <w:t>aterborne urethane alkyd, interior</w:t>
      </w:r>
      <w:r w:rsidR="00E23B6C" w:rsidRPr="004C5AC9">
        <w:rPr>
          <w:sz w:val="22"/>
          <w:szCs w:val="22"/>
        </w:rPr>
        <w:t>/</w:t>
      </w:r>
      <w:r w:rsidR="00F42A11" w:rsidRPr="004C5AC9">
        <w:rPr>
          <w:sz w:val="22"/>
          <w:szCs w:val="22"/>
        </w:rPr>
        <w:t xml:space="preserve">exterior, semi-gloss, Dunn-Edwards, </w:t>
      </w:r>
      <w:proofErr w:type="spellStart"/>
      <w:r w:rsidR="00F42A11" w:rsidRPr="004C5AC9">
        <w:rPr>
          <w:sz w:val="22"/>
          <w:szCs w:val="22"/>
        </w:rPr>
        <w:t>Aristoshield</w:t>
      </w:r>
      <w:proofErr w:type="spellEnd"/>
      <w:r w:rsidR="00F42A11" w:rsidRPr="004C5AC9">
        <w:rPr>
          <w:sz w:val="22"/>
          <w:szCs w:val="22"/>
        </w:rPr>
        <w:t xml:space="preserve"> </w:t>
      </w:r>
      <w:r w:rsidR="00F42A11" w:rsidRPr="00281B13">
        <w:rPr>
          <w:sz w:val="22"/>
          <w:szCs w:val="22"/>
        </w:rPr>
        <w:t>ASHL50</w:t>
      </w:r>
      <w:r w:rsidR="00F42A11" w:rsidRPr="004C5AC9">
        <w:rPr>
          <w:sz w:val="22"/>
          <w:szCs w:val="22"/>
        </w:rPr>
        <w:t>, (Gloss Level 5).</w:t>
      </w:r>
      <w:bookmarkEnd w:id="8"/>
    </w:p>
    <w:p w14:paraId="6DA94DBF" w14:textId="77777777" w:rsidR="00C3644A" w:rsidRPr="004C5AC9" w:rsidRDefault="00C3644A" w:rsidP="00C3644A">
      <w:pPr>
        <w:pStyle w:val="PR2"/>
        <w:spacing w:before="240"/>
        <w:rPr>
          <w:sz w:val="22"/>
          <w:szCs w:val="22"/>
        </w:rPr>
      </w:pPr>
      <w:r w:rsidRPr="004C5AC9">
        <w:rPr>
          <w:sz w:val="22"/>
          <w:szCs w:val="22"/>
        </w:rPr>
        <w:t xml:space="preserve">Pre-Catalyzed </w:t>
      </w:r>
      <w:proofErr w:type="spellStart"/>
      <w:r w:rsidRPr="004C5AC9">
        <w:rPr>
          <w:sz w:val="22"/>
          <w:szCs w:val="22"/>
        </w:rPr>
        <w:t>Waterbased</w:t>
      </w:r>
      <w:proofErr w:type="spellEnd"/>
      <w:r w:rsidRPr="004C5AC9">
        <w:rPr>
          <w:sz w:val="22"/>
          <w:szCs w:val="22"/>
        </w:rPr>
        <w:t xml:space="preserve"> Epoxy</w:t>
      </w:r>
      <w:r w:rsidR="00B3209B" w:rsidRPr="004C5AC9">
        <w:rPr>
          <w:sz w:val="22"/>
          <w:szCs w:val="22"/>
        </w:rPr>
        <w:t xml:space="preserve"> </w:t>
      </w:r>
      <w:r w:rsidR="00FD574F" w:rsidRPr="004C5AC9">
        <w:rPr>
          <w:sz w:val="22"/>
          <w:szCs w:val="22"/>
        </w:rPr>
        <w:t>o</w:t>
      </w:r>
      <w:r w:rsidR="00B3209B" w:rsidRPr="004C5AC9">
        <w:rPr>
          <w:sz w:val="22"/>
          <w:szCs w:val="22"/>
        </w:rPr>
        <w:t xml:space="preserve">ver a Latex </w:t>
      </w:r>
      <w:r w:rsidR="00FD574F" w:rsidRPr="004C5AC9">
        <w:rPr>
          <w:sz w:val="22"/>
          <w:szCs w:val="22"/>
        </w:rPr>
        <w:t xml:space="preserve">Block Filler </w:t>
      </w:r>
      <w:r w:rsidR="00B3209B" w:rsidRPr="004C5AC9">
        <w:rPr>
          <w:sz w:val="22"/>
          <w:szCs w:val="22"/>
        </w:rPr>
        <w:t>System</w:t>
      </w:r>
      <w:r w:rsidRPr="004C5AC9">
        <w:rPr>
          <w:sz w:val="22"/>
          <w:szCs w:val="22"/>
        </w:rPr>
        <w:t>:</w:t>
      </w:r>
    </w:p>
    <w:p w14:paraId="131884F6" w14:textId="7693A63F" w:rsidR="00C3644A" w:rsidRPr="004C5AC9" w:rsidRDefault="00C3644A" w:rsidP="00426069">
      <w:pPr>
        <w:pStyle w:val="PR3"/>
        <w:tabs>
          <w:tab w:val="clear" w:pos="4716"/>
        </w:tabs>
        <w:spacing w:before="240"/>
        <w:ind w:left="2610"/>
        <w:rPr>
          <w:sz w:val="22"/>
          <w:szCs w:val="22"/>
        </w:rPr>
      </w:pPr>
      <w:r w:rsidRPr="004C5AC9">
        <w:rPr>
          <w:sz w:val="22"/>
          <w:szCs w:val="22"/>
        </w:rPr>
        <w:t xml:space="preserve">Block Filler:  Block filler, latex, interior/exterior, Dunn-Edwards, Smooth </w:t>
      </w:r>
      <w:proofErr w:type="spellStart"/>
      <w:r w:rsidRPr="004C5AC9">
        <w:rPr>
          <w:sz w:val="22"/>
          <w:szCs w:val="22"/>
        </w:rPr>
        <w:t>Blocfil</w:t>
      </w:r>
      <w:proofErr w:type="spellEnd"/>
      <w:r w:rsidRPr="004C5AC9">
        <w:rPr>
          <w:sz w:val="22"/>
          <w:szCs w:val="22"/>
        </w:rPr>
        <w:t xml:space="preserve"> Select </w:t>
      </w:r>
      <w:r w:rsidR="004C66A1" w:rsidRPr="00281B13">
        <w:rPr>
          <w:sz w:val="22"/>
          <w:szCs w:val="22"/>
        </w:rPr>
        <w:t>SBSL00</w:t>
      </w:r>
      <w:r w:rsidRPr="004C5AC9">
        <w:rPr>
          <w:sz w:val="22"/>
          <w:szCs w:val="22"/>
        </w:rPr>
        <w:t>.</w:t>
      </w:r>
    </w:p>
    <w:p w14:paraId="2EB18C7D" w14:textId="77777777" w:rsidR="00C3644A" w:rsidRPr="004C5AC9" w:rsidRDefault="00C3644A" w:rsidP="00426069">
      <w:pPr>
        <w:pStyle w:val="PR3"/>
        <w:tabs>
          <w:tab w:val="clear" w:pos="4716"/>
        </w:tabs>
        <w:ind w:left="2610"/>
        <w:rPr>
          <w:sz w:val="22"/>
          <w:szCs w:val="22"/>
        </w:rPr>
      </w:pPr>
      <w:r w:rsidRPr="004C5AC9">
        <w:rPr>
          <w:sz w:val="22"/>
          <w:szCs w:val="22"/>
        </w:rPr>
        <w:t xml:space="preserve">Intermediate Coat:  </w:t>
      </w:r>
      <w:r w:rsidR="00FD574F" w:rsidRPr="004C5AC9">
        <w:rPr>
          <w:sz w:val="22"/>
          <w:szCs w:val="22"/>
        </w:rPr>
        <w:t xml:space="preserve">Pre-catalyzed </w:t>
      </w:r>
      <w:proofErr w:type="spellStart"/>
      <w:r w:rsidR="00FD574F" w:rsidRPr="004C5AC9">
        <w:rPr>
          <w:sz w:val="22"/>
          <w:szCs w:val="22"/>
        </w:rPr>
        <w:t>waterbased</w:t>
      </w:r>
      <w:proofErr w:type="spellEnd"/>
      <w:r w:rsidR="00FD574F" w:rsidRPr="004C5AC9">
        <w:rPr>
          <w:sz w:val="22"/>
          <w:szCs w:val="22"/>
        </w:rPr>
        <w:t xml:space="preserve"> epoxy</w:t>
      </w:r>
      <w:r w:rsidR="0005655B" w:rsidRPr="004C5AC9">
        <w:rPr>
          <w:sz w:val="22"/>
          <w:szCs w:val="22"/>
        </w:rPr>
        <w:t>, interior,</w:t>
      </w:r>
      <w:r w:rsidR="00FD574F" w:rsidRPr="004C5AC9">
        <w:rPr>
          <w:sz w:val="22"/>
          <w:szCs w:val="22"/>
        </w:rPr>
        <w:t xml:space="preserve"> </w:t>
      </w:r>
      <w:r w:rsidRPr="004C5AC9">
        <w:rPr>
          <w:sz w:val="22"/>
          <w:szCs w:val="22"/>
        </w:rPr>
        <w:t>matching topcoat.</w:t>
      </w:r>
    </w:p>
    <w:p w14:paraId="6C6756F2" w14:textId="77BFEE24" w:rsidR="00C3644A" w:rsidRPr="004C5AC9" w:rsidRDefault="00C3644A" w:rsidP="00426069">
      <w:pPr>
        <w:pStyle w:val="PR3"/>
        <w:tabs>
          <w:tab w:val="clear" w:pos="4716"/>
        </w:tabs>
        <w:ind w:left="2610"/>
        <w:rPr>
          <w:sz w:val="22"/>
          <w:szCs w:val="22"/>
        </w:rPr>
      </w:pPr>
      <w:r w:rsidRPr="004C5AC9">
        <w:rPr>
          <w:sz w:val="22"/>
          <w:szCs w:val="22"/>
        </w:rPr>
        <w:t xml:space="preserve">Topcoat:  </w:t>
      </w:r>
      <w:r w:rsidR="00FD574F" w:rsidRPr="004C5AC9">
        <w:rPr>
          <w:sz w:val="22"/>
          <w:szCs w:val="22"/>
        </w:rPr>
        <w:t xml:space="preserve">Pre-catalyzed </w:t>
      </w:r>
      <w:proofErr w:type="spellStart"/>
      <w:r w:rsidR="00FD574F" w:rsidRPr="004C5AC9">
        <w:rPr>
          <w:sz w:val="22"/>
          <w:szCs w:val="22"/>
        </w:rPr>
        <w:t>waterbased</w:t>
      </w:r>
      <w:proofErr w:type="spellEnd"/>
      <w:r w:rsidR="00FD574F" w:rsidRPr="004C5AC9">
        <w:rPr>
          <w:sz w:val="22"/>
          <w:szCs w:val="22"/>
        </w:rPr>
        <w:t xml:space="preserve"> epoxy, interior</w:t>
      </w:r>
      <w:r w:rsidR="0005655B" w:rsidRPr="004C5AC9">
        <w:rPr>
          <w:sz w:val="22"/>
          <w:szCs w:val="22"/>
        </w:rPr>
        <w:t>,</w:t>
      </w:r>
      <w:r w:rsidR="00FD574F" w:rsidRPr="004C5AC9">
        <w:rPr>
          <w:sz w:val="22"/>
          <w:szCs w:val="22"/>
        </w:rPr>
        <w:t xml:space="preserve"> Dunn-Edwards, </w:t>
      </w:r>
      <w:proofErr w:type="spellStart"/>
      <w:r w:rsidR="00FD574F" w:rsidRPr="004C5AC9">
        <w:rPr>
          <w:sz w:val="22"/>
          <w:szCs w:val="22"/>
        </w:rPr>
        <w:t>Enduracat</w:t>
      </w:r>
      <w:proofErr w:type="spellEnd"/>
      <w:r w:rsidR="00FD574F" w:rsidRPr="004C5AC9">
        <w:rPr>
          <w:sz w:val="22"/>
          <w:szCs w:val="22"/>
        </w:rPr>
        <w:t xml:space="preserve"> </w:t>
      </w:r>
      <w:r w:rsidR="00FD574F" w:rsidRPr="00281B13">
        <w:rPr>
          <w:sz w:val="22"/>
          <w:szCs w:val="22"/>
        </w:rPr>
        <w:t>ENP</w:t>
      </w:r>
      <w:r w:rsidRPr="00281B13">
        <w:rPr>
          <w:sz w:val="22"/>
          <w:szCs w:val="22"/>
        </w:rPr>
        <w:t>X50</w:t>
      </w:r>
      <w:r w:rsidR="00FD574F" w:rsidRPr="004C5AC9">
        <w:rPr>
          <w:sz w:val="22"/>
          <w:szCs w:val="22"/>
        </w:rPr>
        <w:t>, (Gloss Level 5)</w:t>
      </w:r>
      <w:r w:rsidRPr="004C5AC9">
        <w:rPr>
          <w:sz w:val="22"/>
          <w:szCs w:val="22"/>
        </w:rPr>
        <w:t>.</w:t>
      </w:r>
    </w:p>
    <w:p w14:paraId="537F8350" w14:textId="77777777" w:rsidR="00240051" w:rsidRPr="004C5AC9" w:rsidRDefault="00240051" w:rsidP="00780155">
      <w:pPr>
        <w:pStyle w:val="CMT"/>
        <w:rPr>
          <w:sz w:val="22"/>
          <w:szCs w:val="22"/>
        </w:rPr>
      </w:pPr>
      <w:r w:rsidRPr="004C5AC9">
        <w:rPr>
          <w:sz w:val="22"/>
          <w:szCs w:val="22"/>
        </w:rPr>
        <w:t>For areas subject to wetting,</w:t>
      </w:r>
      <w:r w:rsidR="001E654F" w:rsidRPr="004C5AC9">
        <w:rPr>
          <w:sz w:val="22"/>
          <w:szCs w:val="22"/>
        </w:rPr>
        <w:t xml:space="preserve"> contact your Dunn-Edwards' Architectural Services Representative for project-specific recommendations</w:t>
      </w:r>
      <w:r w:rsidRPr="004C5AC9">
        <w:rPr>
          <w:sz w:val="22"/>
          <w:szCs w:val="22"/>
        </w:rPr>
        <w:t>.</w:t>
      </w:r>
    </w:p>
    <w:p w14:paraId="5DDD8893" w14:textId="77777777" w:rsidR="00240051" w:rsidRPr="004C5AC9" w:rsidRDefault="00240051">
      <w:pPr>
        <w:pStyle w:val="PR1"/>
        <w:rPr>
          <w:sz w:val="22"/>
          <w:szCs w:val="22"/>
        </w:rPr>
      </w:pPr>
      <w:r w:rsidRPr="004C5AC9">
        <w:rPr>
          <w:sz w:val="22"/>
          <w:szCs w:val="22"/>
        </w:rPr>
        <w:t>Steel Substrates:</w:t>
      </w:r>
    </w:p>
    <w:p w14:paraId="16CD5A8D" w14:textId="77777777" w:rsidR="008F7EE2" w:rsidRPr="004C5AC9" w:rsidRDefault="008F7EE2" w:rsidP="008F7EE2">
      <w:pPr>
        <w:pStyle w:val="PR1"/>
        <w:numPr>
          <w:ilvl w:val="0"/>
          <w:numId w:val="0"/>
        </w:numPr>
        <w:ind w:left="1584"/>
        <w:rPr>
          <w:sz w:val="22"/>
          <w:szCs w:val="22"/>
        </w:rPr>
      </w:pPr>
    </w:p>
    <w:p w14:paraId="5F17A352" w14:textId="77777777" w:rsidR="008F7EE2" w:rsidRPr="004C5AC9" w:rsidRDefault="008F7EE2" w:rsidP="008F7EE2">
      <w:pPr>
        <w:pStyle w:val="PR2"/>
        <w:rPr>
          <w:sz w:val="22"/>
          <w:szCs w:val="22"/>
        </w:rPr>
      </w:pPr>
      <w:r w:rsidRPr="004C5AC9">
        <w:rPr>
          <w:sz w:val="22"/>
          <w:szCs w:val="22"/>
        </w:rPr>
        <w:t>Commercial Low Odor /VOC Latex System</w:t>
      </w:r>
    </w:p>
    <w:p w14:paraId="28E1614C" w14:textId="77777777" w:rsidR="008F7EE2" w:rsidRPr="004C5AC9" w:rsidRDefault="008F7EE2" w:rsidP="008F7EE2">
      <w:pPr>
        <w:pStyle w:val="PR2"/>
        <w:numPr>
          <w:ilvl w:val="0"/>
          <w:numId w:val="0"/>
        </w:numPr>
        <w:ind w:left="2160"/>
        <w:rPr>
          <w:sz w:val="22"/>
          <w:szCs w:val="22"/>
        </w:rPr>
      </w:pPr>
    </w:p>
    <w:p w14:paraId="695E78A6" w14:textId="3C3520D4" w:rsidR="008F7EE2" w:rsidRPr="004C5AC9" w:rsidRDefault="008F7EE2" w:rsidP="00426069">
      <w:pPr>
        <w:pStyle w:val="PR3"/>
        <w:tabs>
          <w:tab w:val="clear" w:pos="4716"/>
        </w:tabs>
        <w:ind w:left="2610"/>
        <w:rPr>
          <w:sz w:val="22"/>
          <w:szCs w:val="22"/>
        </w:rPr>
      </w:pPr>
      <w:r w:rsidRPr="004C5AC9">
        <w:rPr>
          <w:sz w:val="22"/>
          <w:szCs w:val="22"/>
        </w:rPr>
        <w:t xml:space="preserve">Prime Coat: Primer, alkyd, anti-corrosive, for metal, Dunn-Edwards, Bloc-Rust Premium </w:t>
      </w:r>
      <w:r w:rsidRPr="00281B13">
        <w:rPr>
          <w:sz w:val="22"/>
          <w:szCs w:val="22"/>
        </w:rPr>
        <w:t>BRPR00</w:t>
      </w:r>
      <w:r w:rsidRPr="004C5AC9">
        <w:rPr>
          <w:sz w:val="22"/>
          <w:szCs w:val="22"/>
        </w:rPr>
        <w:t xml:space="preserve"> Series.</w:t>
      </w:r>
    </w:p>
    <w:p w14:paraId="6847628D" w14:textId="77777777" w:rsidR="008F7EE2" w:rsidRPr="004C5AC9" w:rsidRDefault="008F7EE2" w:rsidP="00426069">
      <w:pPr>
        <w:pStyle w:val="PR3"/>
        <w:tabs>
          <w:tab w:val="clear" w:pos="4716"/>
        </w:tabs>
        <w:ind w:left="2610"/>
        <w:rPr>
          <w:sz w:val="22"/>
          <w:szCs w:val="22"/>
        </w:rPr>
      </w:pPr>
      <w:r w:rsidRPr="004C5AC9">
        <w:rPr>
          <w:sz w:val="22"/>
          <w:szCs w:val="22"/>
        </w:rPr>
        <w:t>Intermediate Coat:  Latex, interior, matching topcoat.</w:t>
      </w:r>
    </w:p>
    <w:p w14:paraId="159CAACB" w14:textId="77777777" w:rsidR="008F7EE2" w:rsidRPr="004C5AC9" w:rsidRDefault="008F7EE2" w:rsidP="00426069">
      <w:pPr>
        <w:pStyle w:val="CMT"/>
        <w:ind w:left="2610"/>
        <w:rPr>
          <w:sz w:val="22"/>
          <w:szCs w:val="22"/>
        </w:rPr>
      </w:pPr>
      <w:r w:rsidRPr="004C5AC9">
        <w:rPr>
          <w:sz w:val="22"/>
          <w:szCs w:val="22"/>
        </w:rPr>
        <w:t>Retain one of six "Topcoat" subparagraphs below.</w:t>
      </w:r>
    </w:p>
    <w:p w14:paraId="3650F2FB" w14:textId="5B0D51B0" w:rsidR="008F7EE2" w:rsidRPr="004C5AC9" w:rsidRDefault="008F7EE2" w:rsidP="00426069">
      <w:pPr>
        <w:pStyle w:val="PR3"/>
        <w:tabs>
          <w:tab w:val="clear" w:pos="4716"/>
        </w:tabs>
        <w:ind w:left="2610"/>
        <w:rPr>
          <w:sz w:val="22"/>
          <w:szCs w:val="22"/>
        </w:rPr>
      </w:pPr>
      <w:r w:rsidRPr="004C5AC9">
        <w:rPr>
          <w:sz w:val="22"/>
          <w:szCs w:val="22"/>
        </w:rPr>
        <w:t xml:space="preserve">Topcoat:  Latex, interior, flat, Dunn-Edwards, </w:t>
      </w:r>
      <w:proofErr w:type="spellStart"/>
      <w:r w:rsidRPr="004C5AC9">
        <w:rPr>
          <w:sz w:val="22"/>
          <w:szCs w:val="22"/>
        </w:rPr>
        <w:t>Acri</w:t>
      </w:r>
      <w:proofErr w:type="spellEnd"/>
      <w:r w:rsidRPr="004C5AC9">
        <w:rPr>
          <w:sz w:val="22"/>
          <w:szCs w:val="22"/>
        </w:rPr>
        <w:t xml:space="preserve">-Wall </w:t>
      </w:r>
      <w:r w:rsidRPr="001D7F0C">
        <w:rPr>
          <w:sz w:val="22"/>
          <w:szCs w:val="22"/>
        </w:rPr>
        <w:t>ACRI10</w:t>
      </w:r>
      <w:r w:rsidRPr="004C5AC9">
        <w:rPr>
          <w:sz w:val="22"/>
          <w:szCs w:val="22"/>
        </w:rPr>
        <w:t>, (Gloss Level 1).</w:t>
      </w:r>
    </w:p>
    <w:p w14:paraId="5A865ABA" w14:textId="77777777" w:rsidR="008F7EE2" w:rsidRPr="004C5AC9" w:rsidRDefault="008F7EE2" w:rsidP="00426069">
      <w:pPr>
        <w:pStyle w:val="PR3"/>
        <w:numPr>
          <w:ilvl w:val="0"/>
          <w:numId w:val="0"/>
        </w:numPr>
        <w:tabs>
          <w:tab w:val="clear" w:pos="4716"/>
        </w:tabs>
        <w:ind w:left="2610"/>
        <w:rPr>
          <w:sz w:val="22"/>
          <w:szCs w:val="22"/>
        </w:rPr>
      </w:pPr>
      <w:r w:rsidRPr="004C5AC9">
        <w:rPr>
          <w:sz w:val="22"/>
          <w:szCs w:val="22"/>
        </w:rPr>
        <w:t>Or</w:t>
      </w:r>
    </w:p>
    <w:p w14:paraId="6F537FB6" w14:textId="0BFF7385" w:rsidR="008F7EE2" w:rsidRPr="004C5AC9" w:rsidRDefault="008F7EE2" w:rsidP="00426069">
      <w:pPr>
        <w:pStyle w:val="PR3"/>
        <w:tabs>
          <w:tab w:val="clear" w:pos="4716"/>
        </w:tabs>
        <w:ind w:left="2610"/>
        <w:rPr>
          <w:sz w:val="22"/>
          <w:szCs w:val="22"/>
        </w:rPr>
      </w:pPr>
      <w:r w:rsidRPr="004C5AC9">
        <w:rPr>
          <w:sz w:val="22"/>
          <w:szCs w:val="22"/>
        </w:rPr>
        <w:lastRenderedPageBreak/>
        <w:t xml:space="preserve">Topcoat: Latex, interior, eggshell, Dunn-Edwards, </w:t>
      </w:r>
      <w:proofErr w:type="spellStart"/>
      <w:r w:rsidRPr="004C5AC9">
        <w:rPr>
          <w:sz w:val="22"/>
          <w:szCs w:val="22"/>
        </w:rPr>
        <w:t>Acri</w:t>
      </w:r>
      <w:proofErr w:type="spellEnd"/>
      <w:r w:rsidRPr="004C5AC9">
        <w:rPr>
          <w:sz w:val="22"/>
          <w:szCs w:val="22"/>
        </w:rPr>
        <w:t xml:space="preserve">-Wall </w:t>
      </w:r>
      <w:r w:rsidRPr="001D7F0C">
        <w:rPr>
          <w:sz w:val="22"/>
          <w:szCs w:val="22"/>
        </w:rPr>
        <w:t>ARCI30</w:t>
      </w:r>
      <w:r w:rsidRPr="004C5AC9">
        <w:rPr>
          <w:sz w:val="22"/>
          <w:szCs w:val="22"/>
        </w:rPr>
        <w:t>, (Gloss Level 3).</w:t>
      </w:r>
    </w:p>
    <w:p w14:paraId="715769C4" w14:textId="77777777" w:rsidR="00240051" w:rsidRPr="004C5AC9" w:rsidRDefault="00240051">
      <w:pPr>
        <w:pStyle w:val="CMT"/>
        <w:rPr>
          <w:sz w:val="22"/>
          <w:szCs w:val="22"/>
        </w:rPr>
      </w:pPr>
      <w:r w:rsidRPr="004C5AC9">
        <w:rPr>
          <w:sz w:val="22"/>
          <w:szCs w:val="22"/>
        </w:rPr>
        <w:t>"Latex over Alkyd Primer System" Subparagraph below corresponds to MPI INT 5.1Q.</w:t>
      </w:r>
    </w:p>
    <w:p w14:paraId="41817FC3" w14:textId="77777777" w:rsidR="00240051" w:rsidRPr="004C5AC9" w:rsidRDefault="00EC7F4F">
      <w:pPr>
        <w:pStyle w:val="PR2"/>
        <w:spacing w:before="240"/>
        <w:rPr>
          <w:sz w:val="22"/>
          <w:szCs w:val="22"/>
        </w:rPr>
      </w:pPr>
      <w:r w:rsidRPr="004C5AC9">
        <w:rPr>
          <w:sz w:val="22"/>
          <w:szCs w:val="22"/>
        </w:rPr>
        <w:t xml:space="preserve">Premium </w:t>
      </w:r>
      <w:r w:rsidR="00B5220D" w:rsidRPr="004C5AC9">
        <w:rPr>
          <w:sz w:val="22"/>
          <w:szCs w:val="22"/>
        </w:rPr>
        <w:t xml:space="preserve">Low Odor/VOC </w:t>
      </w:r>
      <w:r w:rsidR="00BE2AE4" w:rsidRPr="004C5AC9">
        <w:rPr>
          <w:sz w:val="22"/>
          <w:szCs w:val="22"/>
        </w:rPr>
        <w:t>Latex</w:t>
      </w:r>
      <w:r w:rsidRPr="004C5AC9">
        <w:rPr>
          <w:sz w:val="22"/>
          <w:szCs w:val="22"/>
        </w:rPr>
        <w:t xml:space="preserve"> </w:t>
      </w:r>
      <w:r w:rsidR="00B5220D" w:rsidRPr="004C5AC9">
        <w:rPr>
          <w:sz w:val="22"/>
          <w:szCs w:val="22"/>
        </w:rPr>
        <w:t xml:space="preserve">over a Waterborne </w:t>
      </w:r>
      <w:r w:rsidR="00240051" w:rsidRPr="004C5AC9">
        <w:rPr>
          <w:sz w:val="22"/>
          <w:szCs w:val="22"/>
        </w:rPr>
        <w:t>Alkyd Primer System:</w:t>
      </w:r>
    </w:p>
    <w:p w14:paraId="200F238C" w14:textId="325DBE20" w:rsidR="00240051" w:rsidRPr="004C5AC9" w:rsidRDefault="00240051" w:rsidP="00426069">
      <w:pPr>
        <w:pStyle w:val="PR3"/>
        <w:tabs>
          <w:tab w:val="clear" w:pos="4716"/>
          <w:tab w:val="left" w:pos="4140"/>
        </w:tabs>
        <w:spacing w:before="240"/>
        <w:ind w:left="2610"/>
        <w:rPr>
          <w:sz w:val="22"/>
          <w:szCs w:val="22"/>
        </w:rPr>
      </w:pPr>
      <w:r w:rsidRPr="004C5AC9">
        <w:rPr>
          <w:sz w:val="22"/>
          <w:szCs w:val="22"/>
        </w:rPr>
        <w:t>Prime Coat: Primer, alkyd, anti-corrosive, for metal</w:t>
      </w:r>
      <w:r w:rsidR="001E654F" w:rsidRPr="004C5AC9">
        <w:rPr>
          <w:sz w:val="22"/>
          <w:szCs w:val="22"/>
        </w:rPr>
        <w:t>, Dunn-Edwards, B</w:t>
      </w:r>
      <w:r w:rsidR="00BE2AE4" w:rsidRPr="004C5AC9">
        <w:rPr>
          <w:sz w:val="22"/>
          <w:szCs w:val="22"/>
        </w:rPr>
        <w:t xml:space="preserve">loc-Rust Premium </w:t>
      </w:r>
      <w:r w:rsidR="00BE2AE4" w:rsidRPr="00281B13">
        <w:rPr>
          <w:sz w:val="22"/>
          <w:szCs w:val="22"/>
        </w:rPr>
        <w:t>BRPR00</w:t>
      </w:r>
      <w:r w:rsidR="00BE2AE4" w:rsidRPr="004C5AC9">
        <w:rPr>
          <w:sz w:val="22"/>
          <w:szCs w:val="22"/>
        </w:rPr>
        <w:t xml:space="preserve"> Series</w:t>
      </w:r>
      <w:r w:rsidR="00CE5453" w:rsidRPr="004C5AC9">
        <w:rPr>
          <w:sz w:val="22"/>
          <w:szCs w:val="22"/>
        </w:rPr>
        <w:t>.</w:t>
      </w:r>
    </w:p>
    <w:p w14:paraId="7FD3852D" w14:textId="77777777" w:rsidR="00030734" w:rsidRPr="004C5AC9" w:rsidRDefault="00030734" w:rsidP="00426069">
      <w:pPr>
        <w:pStyle w:val="PR3"/>
        <w:tabs>
          <w:tab w:val="clear" w:pos="4716"/>
          <w:tab w:val="left" w:pos="4140"/>
        </w:tabs>
        <w:ind w:left="2610"/>
        <w:rPr>
          <w:sz w:val="22"/>
          <w:szCs w:val="22"/>
        </w:rPr>
      </w:pPr>
      <w:r w:rsidRPr="004C5AC9">
        <w:rPr>
          <w:sz w:val="22"/>
          <w:szCs w:val="22"/>
        </w:rPr>
        <w:t>Intermediate Coat:  Latex, interior, matching topcoat.</w:t>
      </w:r>
    </w:p>
    <w:p w14:paraId="70A90EF3" w14:textId="77777777" w:rsidR="00030734" w:rsidRPr="004C5AC9" w:rsidRDefault="00030734" w:rsidP="00426069">
      <w:pPr>
        <w:pStyle w:val="CMT"/>
        <w:tabs>
          <w:tab w:val="left" w:pos="4140"/>
        </w:tabs>
        <w:ind w:left="2610"/>
        <w:rPr>
          <w:sz w:val="22"/>
          <w:szCs w:val="22"/>
        </w:rPr>
      </w:pPr>
      <w:r w:rsidRPr="004C5AC9">
        <w:rPr>
          <w:sz w:val="22"/>
          <w:szCs w:val="22"/>
        </w:rPr>
        <w:t>Retain one of six "Topcoat" subparagraphs below.</w:t>
      </w:r>
    </w:p>
    <w:p w14:paraId="20AF6702" w14:textId="1202849D" w:rsidR="00030734" w:rsidRPr="004C5AC9" w:rsidRDefault="00030734" w:rsidP="00426069">
      <w:pPr>
        <w:pStyle w:val="PR3"/>
        <w:tabs>
          <w:tab w:val="clear" w:pos="4716"/>
          <w:tab w:val="left" w:pos="4140"/>
        </w:tabs>
        <w:ind w:left="2610"/>
        <w:rPr>
          <w:sz w:val="22"/>
          <w:szCs w:val="22"/>
        </w:rPr>
      </w:pPr>
      <w:r w:rsidRPr="004C5AC9">
        <w:rPr>
          <w:sz w:val="22"/>
          <w:szCs w:val="22"/>
        </w:rPr>
        <w:t xml:space="preserve">Topcoat:  Latex, interior, flat, Dunn-Edwards, </w:t>
      </w:r>
      <w:proofErr w:type="spellStart"/>
      <w:r w:rsidR="00E472B9" w:rsidRPr="004C5AC9">
        <w:rPr>
          <w:sz w:val="22"/>
          <w:szCs w:val="22"/>
        </w:rPr>
        <w:t>Spartawall</w:t>
      </w:r>
      <w:proofErr w:type="spellEnd"/>
      <w:r w:rsidR="00E472B9" w:rsidRPr="004C5AC9">
        <w:rPr>
          <w:sz w:val="22"/>
          <w:szCs w:val="22"/>
        </w:rPr>
        <w:t xml:space="preserve"> </w:t>
      </w:r>
      <w:r w:rsidR="00E472B9" w:rsidRPr="00281B13">
        <w:rPr>
          <w:sz w:val="22"/>
          <w:szCs w:val="22"/>
        </w:rPr>
        <w:t>SWLL10</w:t>
      </w:r>
      <w:r w:rsidRPr="004C5AC9">
        <w:rPr>
          <w:sz w:val="22"/>
          <w:szCs w:val="22"/>
        </w:rPr>
        <w:t>, (Gloss Level 1).</w:t>
      </w:r>
    </w:p>
    <w:p w14:paraId="040F6C68" w14:textId="77777777" w:rsidR="00B5220D" w:rsidRPr="004C5AC9" w:rsidRDefault="00045716" w:rsidP="00426069">
      <w:pPr>
        <w:pStyle w:val="PR3"/>
        <w:numPr>
          <w:ilvl w:val="0"/>
          <w:numId w:val="0"/>
        </w:numPr>
        <w:tabs>
          <w:tab w:val="clear" w:pos="4716"/>
          <w:tab w:val="left" w:pos="4140"/>
        </w:tabs>
        <w:ind w:left="2610"/>
        <w:rPr>
          <w:sz w:val="22"/>
          <w:szCs w:val="22"/>
        </w:rPr>
      </w:pPr>
      <w:r w:rsidRPr="004C5AC9">
        <w:rPr>
          <w:sz w:val="22"/>
          <w:szCs w:val="22"/>
        </w:rPr>
        <w:t>O</w:t>
      </w:r>
      <w:r w:rsidR="00B5220D" w:rsidRPr="004C5AC9">
        <w:rPr>
          <w:sz w:val="22"/>
          <w:szCs w:val="22"/>
        </w:rPr>
        <w:t>r</w:t>
      </w:r>
    </w:p>
    <w:p w14:paraId="5EBE797E" w14:textId="52D4AEF4" w:rsidR="00030734" w:rsidRPr="004C5AC9" w:rsidRDefault="00030734" w:rsidP="00426069">
      <w:pPr>
        <w:pStyle w:val="PR3"/>
        <w:tabs>
          <w:tab w:val="clear" w:pos="4716"/>
          <w:tab w:val="left" w:pos="4140"/>
        </w:tabs>
        <w:ind w:left="2610"/>
        <w:rPr>
          <w:sz w:val="22"/>
          <w:szCs w:val="22"/>
        </w:rPr>
      </w:pPr>
      <w:r w:rsidRPr="004C5AC9">
        <w:rPr>
          <w:sz w:val="22"/>
          <w:szCs w:val="22"/>
        </w:rPr>
        <w:t xml:space="preserve">Topcoat:  Latex, interior, velvet, </w:t>
      </w:r>
      <w:r w:rsidR="00812A0A" w:rsidRPr="004C5AC9">
        <w:rPr>
          <w:sz w:val="22"/>
          <w:szCs w:val="22"/>
        </w:rPr>
        <w:t xml:space="preserve">Dunn-Edwards, </w:t>
      </w:r>
      <w:proofErr w:type="spellStart"/>
      <w:r w:rsidR="00387814" w:rsidRPr="004C5AC9">
        <w:rPr>
          <w:sz w:val="22"/>
          <w:szCs w:val="22"/>
        </w:rPr>
        <w:t>Spartawall</w:t>
      </w:r>
      <w:proofErr w:type="spellEnd"/>
      <w:r w:rsidR="00812A0A" w:rsidRPr="004C5AC9">
        <w:rPr>
          <w:sz w:val="22"/>
          <w:szCs w:val="22"/>
        </w:rPr>
        <w:t xml:space="preserve"> </w:t>
      </w:r>
      <w:r w:rsidR="00387814" w:rsidRPr="00281B13">
        <w:rPr>
          <w:sz w:val="22"/>
          <w:szCs w:val="22"/>
        </w:rPr>
        <w:t>SWLL20</w:t>
      </w:r>
      <w:r w:rsidRPr="004C5AC9">
        <w:rPr>
          <w:sz w:val="22"/>
          <w:szCs w:val="22"/>
        </w:rPr>
        <w:t>, (Gloss Level 2).</w:t>
      </w:r>
    </w:p>
    <w:p w14:paraId="4C47BAF4" w14:textId="77777777" w:rsidR="00B5220D" w:rsidRPr="004C5AC9" w:rsidRDefault="00045716" w:rsidP="00426069">
      <w:pPr>
        <w:pStyle w:val="PR3"/>
        <w:numPr>
          <w:ilvl w:val="0"/>
          <w:numId w:val="0"/>
        </w:numPr>
        <w:tabs>
          <w:tab w:val="clear" w:pos="4716"/>
          <w:tab w:val="left" w:pos="4140"/>
        </w:tabs>
        <w:ind w:left="2610"/>
        <w:rPr>
          <w:sz w:val="22"/>
          <w:szCs w:val="22"/>
        </w:rPr>
      </w:pPr>
      <w:r w:rsidRPr="004C5AC9">
        <w:rPr>
          <w:sz w:val="22"/>
          <w:szCs w:val="22"/>
        </w:rPr>
        <w:t>O</w:t>
      </w:r>
      <w:r w:rsidR="00B5220D" w:rsidRPr="004C5AC9">
        <w:rPr>
          <w:sz w:val="22"/>
          <w:szCs w:val="22"/>
        </w:rPr>
        <w:t>r</w:t>
      </w:r>
    </w:p>
    <w:p w14:paraId="76DBF6DB" w14:textId="2F9DB33D" w:rsidR="00030734" w:rsidRPr="004C5AC9" w:rsidRDefault="00030734" w:rsidP="00426069">
      <w:pPr>
        <w:pStyle w:val="PR3"/>
        <w:tabs>
          <w:tab w:val="clear" w:pos="4716"/>
          <w:tab w:val="left" w:pos="4140"/>
        </w:tabs>
        <w:ind w:left="2610"/>
        <w:rPr>
          <w:sz w:val="22"/>
          <w:szCs w:val="22"/>
        </w:rPr>
      </w:pPr>
      <w:r w:rsidRPr="004C5AC9">
        <w:rPr>
          <w:sz w:val="22"/>
          <w:szCs w:val="22"/>
        </w:rPr>
        <w:t xml:space="preserve">Topcoat:  Latex, interior, eggshell, </w:t>
      </w:r>
      <w:r w:rsidR="00812A0A" w:rsidRPr="004C5AC9">
        <w:rPr>
          <w:sz w:val="22"/>
          <w:szCs w:val="22"/>
        </w:rPr>
        <w:t xml:space="preserve">Dunn-Edwards, </w:t>
      </w:r>
      <w:proofErr w:type="spellStart"/>
      <w:r w:rsidR="00387814" w:rsidRPr="004C5AC9">
        <w:rPr>
          <w:sz w:val="22"/>
          <w:szCs w:val="22"/>
        </w:rPr>
        <w:t>Spartawall</w:t>
      </w:r>
      <w:proofErr w:type="spellEnd"/>
      <w:r w:rsidR="00812A0A" w:rsidRPr="004C5AC9">
        <w:rPr>
          <w:sz w:val="22"/>
          <w:szCs w:val="22"/>
        </w:rPr>
        <w:t xml:space="preserve"> </w:t>
      </w:r>
      <w:r w:rsidR="00387814" w:rsidRPr="00281B13">
        <w:rPr>
          <w:sz w:val="22"/>
          <w:szCs w:val="22"/>
        </w:rPr>
        <w:t>SWLL30</w:t>
      </w:r>
      <w:r w:rsidRPr="004C5AC9">
        <w:rPr>
          <w:sz w:val="22"/>
          <w:szCs w:val="22"/>
        </w:rPr>
        <w:t>, (Gloss Level 3).</w:t>
      </w:r>
    </w:p>
    <w:p w14:paraId="6F9A360D" w14:textId="77777777" w:rsidR="00B5220D" w:rsidRPr="004C5AC9" w:rsidRDefault="00045716" w:rsidP="00426069">
      <w:pPr>
        <w:pStyle w:val="PR3"/>
        <w:numPr>
          <w:ilvl w:val="0"/>
          <w:numId w:val="0"/>
        </w:numPr>
        <w:tabs>
          <w:tab w:val="clear" w:pos="4716"/>
          <w:tab w:val="left" w:pos="4140"/>
        </w:tabs>
        <w:ind w:left="2610"/>
        <w:rPr>
          <w:sz w:val="22"/>
          <w:szCs w:val="22"/>
        </w:rPr>
      </w:pPr>
      <w:r w:rsidRPr="004C5AC9">
        <w:rPr>
          <w:sz w:val="22"/>
          <w:szCs w:val="22"/>
        </w:rPr>
        <w:t>O</w:t>
      </w:r>
      <w:r w:rsidR="00B5220D" w:rsidRPr="004C5AC9">
        <w:rPr>
          <w:sz w:val="22"/>
          <w:szCs w:val="22"/>
        </w:rPr>
        <w:t>r</w:t>
      </w:r>
    </w:p>
    <w:p w14:paraId="0A1892BA" w14:textId="10D3B867" w:rsidR="00030734" w:rsidRPr="004C5AC9" w:rsidRDefault="00030734" w:rsidP="00426069">
      <w:pPr>
        <w:pStyle w:val="PR3"/>
        <w:tabs>
          <w:tab w:val="clear" w:pos="4716"/>
          <w:tab w:val="left" w:pos="4140"/>
        </w:tabs>
        <w:ind w:left="2610"/>
        <w:rPr>
          <w:sz w:val="22"/>
          <w:szCs w:val="22"/>
        </w:rPr>
      </w:pPr>
      <w:r w:rsidRPr="004C5AC9">
        <w:rPr>
          <w:sz w:val="22"/>
          <w:szCs w:val="22"/>
        </w:rPr>
        <w:t xml:space="preserve">Topcoat:  Latex, interior, low sheen, Dunn-Edwards, </w:t>
      </w:r>
      <w:proofErr w:type="spellStart"/>
      <w:r w:rsidR="00387814" w:rsidRPr="004C5AC9">
        <w:rPr>
          <w:sz w:val="22"/>
          <w:szCs w:val="22"/>
        </w:rPr>
        <w:t>Spartawall</w:t>
      </w:r>
      <w:proofErr w:type="spellEnd"/>
      <w:r w:rsidR="00387814" w:rsidRPr="004C5AC9">
        <w:rPr>
          <w:sz w:val="22"/>
          <w:szCs w:val="22"/>
        </w:rPr>
        <w:t xml:space="preserve"> </w:t>
      </w:r>
      <w:r w:rsidRPr="00281B13">
        <w:rPr>
          <w:sz w:val="22"/>
          <w:szCs w:val="22"/>
        </w:rPr>
        <w:t xml:space="preserve"> </w:t>
      </w:r>
      <w:r w:rsidR="00387814" w:rsidRPr="00281B13">
        <w:rPr>
          <w:sz w:val="22"/>
          <w:szCs w:val="22"/>
        </w:rPr>
        <w:t>SWLL40</w:t>
      </w:r>
      <w:r w:rsidRPr="004C5AC9">
        <w:rPr>
          <w:sz w:val="22"/>
          <w:szCs w:val="22"/>
        </w:rPr>
        <w:t>, (Gloss Level 4).</w:t>
      </w:r>
    </w:p>
    <w:p w14:paraId="6BC1A2BD" w14:textId="77777777" w:rsidR="00B5220D" w:rsidRPr="004C5AC9" w:rsidRDefault="00045716" w:rsidP="00426069">
      <w:pPr>
        <w:pStyle w:val="PR3"/>
        <w:numPr>
          <w:ilvl w:val="0"/>
          <w:numId w:val="0"/>
        </w:numPr>
        <w:tabs>
          <w:tab w:val="clear" w:pos="4716"/>
          <w:tab w:val="left" w:pos="4140"/>
        </w:tabs>
        <w:ind w:left="2610"/>
        <w:rPr>
          <w:sz w:val="22"/>
          <w:szCs w:val="22"/>
        </w:rPr>
      </w:pPr>
      <w:r w:rsidRPr="004C5AC9">
        <w:rPr>
          <w:sz w:val="22"/>
          <w:szCs w:val="22"/>
        </w:rPr>
        <w:t>O</w:t>
      </w:r>
      <w:r w:rsidR="00B5220D" w:rsidRPr="004C5AC9">
        <w:rPr>
          <w:sz w:val="22"/>
          <w:szCs w:val="22"/>
        </w:rPr>
        <w:t>r</w:t>
      </w:r>
    </w:p>
    <w:p w14:paraId="7E8D1D33" w14:textId="6EBAB288" w:rsidR="00030734" w:rsidRPr="004C5AC9" w:rsidRDefault="00030734" w:rsidP="00426069">
      <w:pPr>
        <w:pStyle w:val="PR3"/>
        <w:tabs>
          <w:tab w:val="clear" w:pos="4716"/>
          <w:tab w:val="left" w:pos="4140"/>
        </w:tabs>
        <w:ind w:left="2610"/>
        <w:rPr>
          <w:sz w:val="22"/>
          <w:szCs w:val="22"/>
        </w:rPr>
      </w:pPr>
      <w:r w:rsidRPr="004C5AC9">
        <w:rPr>
          <w:sz w:val="22"/>
          <w:szCs w:val="22"/>
        </w:rPr>
        <w:t xml:space="preserve">Topcoat:  Latex, interior, semi-gloss, </w:t>
      </w:r>
      <w:r w:rsidR="00812A0A" w:rsidRPr="004C5AC9">
        <w:rPr>
          <w:sz w:val="22"/>
          <w:szCs w:val="22"/>
        </w:rPr>
        <w:t xml:space="preserve">Dunn-Edwards, </w:t>
      </w:r>
      <w:proofErr w:type="spellStart"/>
      <w:r w:rsidR="00387814" w:rsidRPr="004C5AC9">
        <w:rPr>
          <w:sz w:val="22"/>
          <w:szCs w:val="22"/>
        </w:rPr>
        <w:t>Spartawall</w:t>
      </w:r>
      <w:proofErr w:type="spellEnd"/>
      <w:r w:rsidR="00812A0A" w:rsidRPr="004C5AC9">
        <w:rPr>
          <w:sz w:val="22"/>
          <w:szCs w:val="22"/>
        </w:rPr>
        <w:t xml:space="preserve"> </w:t>
      </w:r>
      <w:r w:rsidR="00387814" w:rsidRPr="00281B13">
        <w:rPr>
          <w:sz w:val="22"/>
          <w:szCs w:val="22"/>
        </w:rPr>
        <w:t>SWLL50</w:t>
      </w:r>
      <w:r w:rsidRPr="004C5AC9">
        <w:rPr>
          <w:sz w:val="22"/>
          <w:szCs w:val="22"/>
        </w:rPr>
        <w:t>, (Gloss Level 5)</w:t>
      </w:r>
      <w:r w:rsidR="00B5220D" w:rsidRPr="004C5AC9">
        <w:rPr>
          <w:sz w:val="22"/>
          <w:szCs w:val="22"/>
        </w:rPr>
        <w:t>.</w:t>
      </w:r>
    </w:p>
    <w:p w14:paraId="06A62724" w14:textId="77777777" w:rsidR="00426069" w:rsidRPr="004C5AC9" w:rsidRDefault="00BE2AE4" w:rsidP="00426069">
      <w:pPr>
        <w:pStyle w:val="PR2"/>
        <w:spacing w:before="240"/>
        <w:rPr>
          <w:sz w:val="22"/>
          <w:szCs w:val="22"/>
        </w:rPr>
      </w:pPr>
      <w:r w:rsidRPr="004C5AC9">
        <w:rPr>
          <w:sz w:val="22"/>
          <w:szCs w:val="22"/>
        </w:rPr>
        <w:t xml:space="preserve">Water Based Dry </w:t>
      </w:r>
      <w:r w:rsidR="00240051" w:rsidRPr="004C5AC9">
        <w:rPr>
          <w:sz w:val="22"/>
          <w:szCs w:val="22"/>
        </w:rPr>
        <w:t>Fall System:</w:t>
      </w:r>
    </w:p>
    <w:p w14:paraId="2F383C10" w14:textId="4452855D" w:rsidR="00426069" w:rsidRPr="004C5AC9" w:rsidRDefault="00426069" w:rsidP="00426069">
      <w:pPr>
        <w:pStyle w:val="PR3"/>
        <w:tabs>
          <w:tab w:val="clear" w:pos="4716"/>
        </w:tabs>
        <w:ind w:left="2610"/>
        <w:rPr>
          <w:sz w:val="22"/>
          <w:szCs w:val="22"/>
        </w:rPr>
      </w:pPr>
      <w:r w:rsidRPr="004C5AC9">
        <w:rPr>
          <w:sz w:val="22"/>
          <w:szCs w:val="22"/>
        </w:rPr>
        <w:t xml:space="preserve">Prime Coat: Dry fall, water based, flat, Dunn-Edwards, </w:t>
      </w:r>
      <w:proofErr w:type="spellStart"/>
      <w:r w:rsidRPr="004C5AC9">
        <w:rPr>
          <w:sz w:val="22"/>
          <w:szCs w:val="22"/>
        </w:rPr>
        <w:t>Aquafall</w:t>
      </w:r>
      <w:proofErr w:type="spellEnd"/>
      <w:r w:rsidRPr="004C5AC9">
        <w:rPr>
          <w:sz w:val="22"/>
          <w:szCs w:val="22"/>
        </w:rPr>
        <w:t xml:space="preserve"> </w:t>
      </w:r>
      <w:r w:rsidRPr="00281B13">
        <w:rPr>
          <w:sz w:val="22"/>
          <w:szCs w:val="22"/>
        </w:rPr>
        <w:t>AQUA10</w:t>
      </w:r>
      <w:r w:rsidRPr="004C5AC9">
        <w:rPr>
          <w:sz w:val="22"/>
          <w:szCs w:val="22"/>
        </w:rPr>
        <w:t>, (Gloss   Level 1).</w:t>
      </w:r>
    </w:p>
    <w:p w14:paraId="1B64FD31" w14:textId="7EFAADCB" w:rsidR="000E2ABC" w:rsidRPr="004C5AC9" w:rsidRDefault="00426069" w:rsidP="00426069">
      <w:pPr>
        <w:pStyle w:val="PR3"/>
        <w:tabs>
          <w:tab w:val="clear" w:pos="4716"/>
        </w:tabs>
        <w:ind w:left="2610"/>
        <w:rPr>
          <w:sz w:val="22"/>
          <w:szCs w:val="22"/>
        </w:rPr>
      </w:pPr>
      <w:r w:rsidRPr="004C5AC9">
        <w:rPr>
          <w:sz w:val="22"/>
          <w:szCs w:val="22"/>
        </w:rPr>
        <w:t xml:space="preserve">Topcoat: Dry Fall, </w:t>
      </w:r>
      <w:proofErr w:type="spellStart"/>
      <w:r w:rsidRPr="004C5AC9">
        <w:rPr>
          <w:sz w:val="22"/>
          <w:szCs w:val="22"/>
        </w:rPr>
        <w:t>waterbased</w:t>
      </w:r>
      <w:proofErr w:type="spellEnd"/>
      <w:r w:rsidRPr="004C5AC9">
        <w:rPr>
          <w:sz w:val="22"/>
          <w:szCs w:val="22"/>
        </w:rPr>
        <w:t xml:space="preserve">, flat, Dunn-Edwards, </w:t>
      </w:r>
      <w:proofErr w:type="spellStart"/>
      <w:r w:rsidRPr="004C5AC9">
        <w:rPr>
          <w:sz w:val="22"/>
          <w:szCs w:val="22"/>
        </w:rPr>
        <w:t>Aquafall</w:t>
      </w:r>
      <w:proofErr w:type="spellEnd"/>
      <w:r w:rsidRPr="004C5AC9">
        <w:rPr>
          <w:sz w:val="22"/>
          <w:szCs w:val="22"/>
        </w:rPr>
        <w:t xml:space="preserve"> </w:t>
      </w:r>
      <w:r w:rsidRPr="00281B13">
        <w:rPr>
          <w:sz w:val="22"/>
          <w:szCs w:val="22"/>
        </w:rPr>
        <w:t>AQUA10</w:t>
      </w:r>
      <w:r w:rsidRPr="004C5AC9">
        <w:rPr>
          <w:sz w:val="22"/>
          <w:szCs w:val="22"/>
        </w:rPr>
        <w:t>, (Gloss   Level 1).</w:t>
      </w:r>
    </w:p>
    <w:p w14:paraId="0C52104E" w14:textId="77777777" w:rsidR="00240051" w:rsidRPr="004C5AC9" w:rsidRDefault="00240051">
      <w:pPr>
        <w:pStyle w:val="CMT"/>
        <w:rPr>
          <w:sz w:val="22"/>
          <w:szCs w:val="22"/>
        </w:rPr>
      </w:pPr>
      <w:r w:rsidRPr="004C5AC9">
        <w:rPr>
          <w:sz w:val="22"/>
          <w:szCs w:val="22"/>
        </w:rPr>
        <w:t>"Institutional Low-Odor/VOC Latex System" Subparagraph below corresponds to MPI INT 5.1S.</w:t>
      </w:r>
    </w:p>
    <w:p w14:paraId="43482919" w14:textId="77777777" w:rsidR="00A00229" w:rsidRPr="004C5AC9" w:rsidRDefault="00A00229">
      <w:pPr>
        <w:pStyle w:val="CMT"/>
        <w:rPr>
          <w:sz w:val="22"/>
          <w:szCs w:val="22"/>
        </w:rPr>
      </w:pPr>
      <w:r w:rsidRPr="004C5AC9">
        <w:rPr>
          <w:sz w:val="22"/>
          <w:szCs w:val="22"/>
        </w:rPr>
        <w:t>Retain the following paragraph where an Institutional Low-Odor/VOC System is desired.</w:t>
      </w:r>
    </w:p>
    <w:p w14:paraId="425D76BA" w14:textId="77777777" w:rsidR="00A00229" w:rsidRPr="004C5AC9" w:rsidRDefault="00E1155F" w:rsidP="00E1155F">
      <w:pPr>
        <w:pStyle w:val="CMT"/>
        <w:rPr>
          <w:color w:val="auto"/>
          <w:sz w:val="22"/>
          <w:szCs w:val="22"/>
        </w:rPr>
      </w:pPr>
      <w:r w:rsidRPr="004C5AC9">
        <w:rPr>
          <w:vanish w:val="0"/>
          <w:color w:val="auto"/>
          <w:sz w:val="22"/>
          <w:szCs w:val="22"/>
        </w:rPr>
        <w:t xml:space="preserve">     </w:t>
      </w:r>
      <w:r w:rsidRPr="004C5AC9">
        <w:rPr>
          <w:vanish w:val="0"/>
          <w:color w:val="auto"/>
          <w:sz w:val="22"/>
          <w:szCs w:val="22"/>
        </w:rPr>
        <w:tab/>
      </w:r>
      <w:r w:rsidRPr="004C5AC9">
        <w:rPr>
          <w:vanish w:val="0"/>
          <w:color w:val="auto"/>
          <w:sz w:val="22"/>
          <w:szCs w:val="22"/>
        </w:rPr>
        <w:tab/>
      </w:r>
      <w:r w:rsidR="00894599" w:rsidRPr="004C5AC9">
        <w:rPr>
          <w:vanish w:val="0"/>
          <w:color w:val="auto"/>
          <w:sz w:val="22"/>
          <w:szCs w:val="22"/>
        </w:rPr>
        <w:tab/>
      </w:r>
      <w:r w:rsidR="00894599" w:rsidRPr="004C5AC9">
        <w:rPr>
          <w:vanish w:val="0"/>
          <w:color w:val="auto"/>
          <w:sz w:val="22"/>
          <w:szCs w:val="22"/>
        </w:rPr>
        <w:tab/>
        <w:t xml:space="preserve">   4</w:t>
      </w:r>
      <w:r w:rsidRPr="004C5AC9">
        <w:rPr>
          <w:vanish w:val="0"/>
          <w:color w:val="auto"/>
          <w:sz w:val="22"/>
          <w:szCs w:val="22"/>
        </w:rPr>
        <w:t>.</w:t>
      </w:r>
      <w:r w:rsidRPr="004C5AC9">
        <w:rPr>
          <w:vanish w:val="0"/>
          <w:color w:val="auto"/>
          <w:sz w:val="22"/>
          <w:szCs w:val="22"/>
        </w:rPr>
        <w:tab/>
      </w:r>
      <w:r w:rsidRPr="004C5AC9">
        <w:rPr>
          <w:vanish w:val="0"/>
          <w:color w:val="auto"/>
          <w:sz w:val="22"/>
          <w:szCs w:val="22"/>
        </w:rPr>
        <w:tab/>
      </w:r>
      <w:r w:rsidR="00894599" w:rsidRPr="004C5AC9">
        <w:rPr>
          <w:vanish w:val="0"/>
          <w:color w:val="auto"/>
          <w:sz w:val="22"/>
          <w:szCs w:val="22"/>
        </w:rPr>
        <w:t xml:space="preserve"> </w:t>
      </w:r>
      <w:r w:rsidR="00EC7F4F" w:rsidRPr="004C5AC9">
        <w:rPr>
          <w:vanish w:val="0"/>
          <w:color w:val="auto"/>
          <w:sz w:val="22"/>
          <w:szCs w:val="22"/>
        </w:rPr>
        <w:t>U</w:t>
      </w:r>
      <w:r w:rsidRPr="004C5AC9">
        <w:rPr>
          <w:vanish w:val="0"/>
          <w:color w:val="auto"/>
          <w:sz w:val="22"/>
          <w:szCs w:val="22"/>
        </w:rPr>
        <w:t>ltra-</w:t>
      </w:r>
      <w:r w:rsidR="00A00229" w:rsidRPr="004C5AC9">
        <w:rPr>
          <w:color w:val="auto"/>
          <w:sz w:val="22"/>
          <w:szCs w:val="22"/>
        </w:rPr>
        <w:t>Retain the following section where a Premium Institutional Low-Odor/VOC System is desired:</w:t>
      </w:r>
    </w:p>
    <w:p w14:paraId="16A0A4D3" w14:textId="77777777" w:rsidR="00240051" w:rsidRPr="004C5AC9" w:rsidRDefault="00A00229" w:rsidP="00894599">
      <w:pPr>
        <w:pStyle w:val="PR2"/>
        <w:spacing w:before="240"/>
        <w:rPr>
          <w:sz w:val="22"/>
          <w:szCs w:val="22"/>
        </w:rPr>
      </w:pPr>
      <w:r w:rsidRPr="004C5AC9">
        <w:rPr>
          <w:sz w:val="22"/>
          <w:szCs w:val="22"/>
        </w:rPr>
        <w:t xml:space="preserve">Premium </w:t>
      </w:r>
      <w:r w:rsidR="005C118F" w:rsidRPr="004C5AC9">
        <w:rPr>
          <w:sz w:val="22"/>
          <w:szCs w:val="22"/>
        </w:rPr>
        <w:t xml:space="preserve">Low </w:t>
      </w:r>
      <w:r w:rsidR="00240051" w:rsidRPr="004C5AC9">
        <w:rPr>
          <w:sz w:val="22"/>
          <w:szCs w:val="22"/>
        </w:rPr>
        <w:t xml:space="preserve">Odor/VOC Latex </w:t>
      </w:r>
      <w:r w:rsidR="00EC7F4F" w:rsidRPr="004C5AC9">
        <w:rPr>
          <w:sz w:val="22"/>
          <w:szCs w:val="22"/>
        </w:rPr>
        <w:t xml:space="preserve">over </w:t>
      </w:r>
      <w:r w:rsidR="005C118F" w:rsidRPr="004C5AC9">
        <w:rPr>
          <w:sz w:val="22"/>
          <w:szCs w:val="22"/>
        </w:rPr>
        <w:t xml:space="preserve">a Waterborne </w:t>
      </w:r>
      <w:r w:rsidR="00EC7F4F" w:rsidRPr="004C5AC9">
        <w:rPr>
          <w:sz w:val="22"/>
          <w:szCs w:val="22"/>
        </w:rPr>
        <w:t>Alkyd Primer System</w:t>
      </w:r>
      <w:r w:rsidR="00240051" w:rsidRPr="004C5AC9">
        <w:rPr>
          <w:sz w:val="22"/>
          <w:szCs w:val="22"/>
        </w:rPr>
        <w:t>:</w:t>
      </w:r>
    </w:p>
    <w:p w14:paraId="2BDFF1AB" w14:textId="230C3BEC" w:rsidR="00240051" w:rsidRPr="004C5AC9" w:rsidRDefault="00240051" w:rsidP="00426069">
      <w:pPr>
        <w:pStyle w:val="PR3"/>
        <w:tabs>
          <w:tab w:val="clear" w:pos="4716"/>
        </w:tabs>
        <w:spacing w:before="240"/>
        <w:ind w:left="2610"/>
        <w:rPr>
          <w:sz w:val="22"/>
          <w:szCs w:val="22"/>
        </w:rPr>
      </w:pPr>
      <w:r w:rsidRPr="004C5AC9">
        <w:rPr>
          <w:sz w:val="22"/>
          <w:szCs w:val="22"/>
        </w:rPr>
        <w:t>Prime Coat:  Primer, rust-inhibitive, water based</w:t>
      </w:r>
      <w:r w:rsidR="00A00229" w:rsidRPr="004C5AC9">
        <w:rPr>
          <w:sz w:val="22"/>
          <w:szCs w:val="22"/>
        </w:rPr>
        <w:t>, Dunn-Edwa</w:t>
      </w:r>
      <w:r w:rsidR="005C118F" w:rsidRPr="004C5AC9">
        <w:rPr>
          <w:sz w:val="22"/>
          <w:szCs w:val="22"/>
        </w:rPr>
        <w:t xml:space="preserve">rds, Bloc-Rust Premium </w:t>
      </w:r>
      <w:r w:rsidR="005C118F" w:rsidRPr="00281B13">
        <w:rPr>
          <w:sz w:val="22"/>
          <w:szCs w:val="22"/>
        </w:rPr>
        <w:t>BRPR00</w:t>
      </w:r>
      <w:r w:rsidR="005C118F" w:rsidRPr="004C5AC9">
        <w:rPr>
          <w:sz w:val="22"/>
          <w:szCs w:val="22"/>
        </w:rPr>
        <w:t xml:space="preserve"> Series</w:t>
      </w:r>
      <w:r w:rsidRPr="004C5AC9">
        <w:rPr>
          <w:sz w:val="22"/>
          <w:szCs w:val="22"/>
        </w:rPr>
        <w:t>.</w:t>
      </w:r>
    </w:p>
    <w:p w14:paraId="4946FDBE" w14:textId="77777777" w:rsidR="00240051" w:rsidRPr="004C5AC9" w:rsidRDefault="00240051" w:rsidP="00426069">
      <w:pPr>
        <w:pStyle w:val="PR3"/>
        <w:tabs>
          <w:tab w:val="clear" w:pos="4716"/>
        </w:tabs>
        <w:ind w:left="2610"/>
        <w:rPr>
          <w:sz w:val="22"/>
          <w:szCs w:val="22"/>
        </w:rPr>
      </w:pPr>
      <w:r w:rsidRPr="004C5AC9">
        <w:rPr>
          <w:sz w:val="22"/>
          <w:szCs w:val="22"/>
        </w:rPr>
        <w:t>Intermediate Coat:  Latex, interior, low odor/VOC, matching topcoat.</w:t>
      </w:r>
    </w:p>
    <w:p w14:paraId="43814CF2" w14:textId="77777777" w:rsidR="00240051" w:rsidRPr="004C5AC9" w:rsidRDefault="00240051" w:rsidP="00426069">
      <w:pPr>
        <w:pStyle w:val="CMT"/>
        <w:ind w:left="2610"/>
        <w:rPr>
          <w:sz w:val="22"/>
          <w:szCs w:val="22"/>
        </w:rPr>
      </w:pPr>
      <w:r w:rsidRPr="004C5AC9">
        <w:rPr>
          <w:sz w:val="22"/>
          <w:szCs w:val="22"/>
        </w:rPr>
        <w:t xml:space="preserve">Retain one of </w:t>
      </w:r>
      <w:r w:rsidR="00FA502F" w:rsidRPr="004C5AC9">
        <w:rPr>
          <w:sz w:val="22"/>
          <w:szCs w:val="22"/>
        </w:rPr>
        <w:t xml:space="preserve">three </w:t>
      </w:r>
      <w:r w:rsidRPr="004C5AC9">
        <w:rPr>
          <w:sz w:val="22"/>
          <w:szCs w:val="22"/>
        </w:rPr>
        <w:t>"Topcoat" subparagraphs below.</w:t>
      </w:r>
    </w:p>
    <w:p w14:paraId="5271C178" w14:textId="31794F6D" w:rsidR="00EC7F4F" w:rsidRPr="004C5AC9" w:rsidRDefault="00EC7F4F" w:rsidP="00426069">
      <w:pPr>
        <w:pStyle w:val="PR3"/>
        <w:tabs>
          <w:tab w:val="clear" w:pos="4716"/>
        </w:tabs>
        <w:ind w:left="2610"/>
        <w:rPr>
          <w:sz w:val="22"/>
          <w:szCs w:val="22"/>
        </w:rPr>
      </w:pPr>
      <w:r w:rsidRPr="004C5AC9">
        <w:rPr>
          <w:sz w:val="22"/>
          <w:szCs w:val="22"/>
        </w:rPr>
        <w:t xml:space="preserve">Topcoat: </w:t>
      </w:r>
      <w:r w:rsidR="00B35716" w:rsidRPr="004C5AC9">
        <w:rPr>
          <w:sz w:val="22"/>
          <w:szCs w:val="22"/>
        </w:rPr>
        <w:t xml:space="preserve"> Latex, interior, </w:t>
      </w:r>
      <w:r w:rsidRPr="004C5AC9">
        <w:rPr>
          <w:sz w:val="22"/>
          <w:szCs w:val="22"/>
        </w:rPr>
        <w:t>low odor/VOC, flat</w:t>
      </w:r>
      <w:r w:rsidR="00BE2AE4" w:rsidRPr="004C5AC9">
        <w:rPr>
          <w:sz w:val="22"/>
          <w:szCs w:val="22"/>
        </w:rPr>
        <w:t>, Dunn-Edwards Everest</w:t>
      </w:r>
      <w:r w:rsidRPr="004C5AC9">
        <w:rPr>
          <w:sz w:val="22"/>
          <w:szCs w:val="22"/>
        </w:rPr>
        <w:t xml:space="preserve"> </w:t>
      </w:r>
      <w:r w:rsidRPr="00281B13">
        <w:rPr>
          <w:sz w:val="22"/>
          <w:szCs w:val="22"/>
        </w:rPr>
        <w:t>EVER10</w:t>
      </w:r>
      <w:r w:rsidR="00BE2AE4" w:rsidRPr="004C5AC9">
        <w:rPr>
          <w:sz w:val="22"/>
          <w:szCs w:val="22"/>
        </w:rPr>
        <w:t>,</w:t>
      </w:r>
      <w:r w:rsidRPr="004C5AC9">
        <w:rPr>
          <w:sz w:val="22"/>
          <w:szCs w:val="22"/>
        </w:rPr>
        <w:t xml:space="preserve"> (Gloss Level 1).</w:t>
      </w:r>
    </w:p>
    <w:p w14:paraId="71180576" w14:textId="77777777" w:rsidR="005C118F" w:rsidRPr="004C5AC9" w:rsidRDefault="00045716" w:rsidP="00426069">
      <w:pPr>
        <w:pStyle w:val="PR3"/>
        <w:numPr>
          <w:ilvl w:val="0"/>
          <w:numId w:val="0"/>
        </w:numPr>
        <w:tabs>
          <w:tab w:val="clear" w:pos="4716"/>
        </w:tabs>
        <w:ind w:left="2610"/>
        <w:rPr>
          <w:sz w:val="22"/>
          <w:szCs w:val="22"/>
        </w:rPr>
      </w:pPr>
      <w:r w:rsidRPr="004C5AC9">
        <w:rPr>
          <w:sz w:val="22"/>
          <w:szCs w:val="22"/>
        </w:rPr>
        <w:t>O</w:t>
      </w:r>
      <w:r w:rsidR="005C118F" w:rsidRPr="004C5AC9">
        <w:rPr>
          <w:sz w:val="22"/>
          <w:szCs w:val="22"/>
        </w:rPr>
        <w:t>r</w:t>
      </w:r>
    </w:p>
    <w:p w14:paraId="41967D26" w14:textId="1F699536" w:rsidR="00EC7F4F" w:rsidRPr="004C5AC9" w:rsidRDefault="00EC7F4F" w:rsidP="00426069">
      <w:pPr>
        <w:pStyle w:val="PR3"/>
        <w:tabs>
          <w:tab w:val="clear" w:pos="4716"/>
        </w:tabs>
        <w:ind w:left="2610"/>
        <w:rPr>
          <w:sz w:val="22"/>
          <w:szCs w:val="22"/>
        </w:rPr>
      </w:pPr>
      <w:r w:rsidRPr="004C5AC9">
        <w:rPr>
          <w:sz w:val="22"/>
          <w:szCs w:val="22"/>
        </w:rPr>
        <w:t xml:space="preserve">Topcoat: </w:t>
      </w:r>
      <w:r w:rsidR="00B35716" w:rsidRPr="004C5AC9">
        <w:rPr>
          <w:sz w:val="22"/>
          <w:szCs w:val="22"/>
        </w:rPr>
        <w:t xml:space="preserve"> Latex, interior, </w:t>
      </w:r>
      <w:r w:rsidRPr="004C5AC9">
        <w:rPr>
          <w:sz w:val="22"/>
          <w:szCs w:val="22"/>
        </w:rPr>
        <w:t xml:space="preserve">low odor/VOC, </w:t>
      </w:r>
      <w:r w:rsidR="00E1155F" w:rsidRPr="004C5AC9">
        <w:rPr>
          <w:sz w:val="22"/>
          <w:szCs w:val="22"/>
        </w:rPr>
        <w:t>velvet</w:t>
      </w:r>
      <w:r w:rsidR="00BE2AE4" w:rsidRPr="004C5AC9">
        <w:rPr>
          <w:sz w:val="22"/>
          <w:szCs w:val="22"/>
        </w:rPr>
        <w:t>, Dunn-Edwards Everest</w:t>
      </w:r>
      <w:r w:rsidRPr="004C5AC9">
        <w:rPr>
          <w:sz w:val="22"/>
          <w:szCs w:val="22"/>
        </w:rPr>
        <w:t xml:space="preserve"> </w:t>
      </w:r>
      <w:r w:rsidRPr="00281B13">
        <w:rPr>
          <w:sz w:val="22"/>
          <w:szCs w:val="22"/>
        </w:rPr>
        <w:t>EVER20</w:t>
      </w:r>
      <w:r w:rsidR="00BE2AE4" w:rsidRPr="004C5AC9">
        <w:rPr>
          <w:sz w:val="22"/>
          <w:szCs w:val="22"/>
        </w:rPr>
        <w:t>,</w:t>
      </w:r>
      <w:r w:rsidRPr="004C5AC9">
        <w:rPr>
          <w:sz w:val="22"/>
          <w:szCs w:val="22"/>
        </w:rPr>
        <w:t xml:space="preserve"> (Gloss Level 2).</w:t>
      </w:r>
    </w:p>
    <w:p w14:paraId="454BE941" w14:textId="77777777" w:rsidR="005C118F" w:rsidRPr="004C5AC9" w:rsidRDefault="00045716" w:rsidP="00426069">
      <w:pPr>
        <w:pStyle w:val="PR3"/>
        <w:numPr>
          <w:ilvl w:val="0"/>
          <w:numId w:val="0"/>
        </w:numPr>
        <w:tabs>
          <w:tab w:val="clear" w:pos="4716"/>
        </w:tabs>
        <w:ind w:left="2610"/>
        <w:rPr>
          <w:sz w:val="22"/>
          <w:szCs w:val="22"/>
        </w:rPr>
      </w:pPr>
      <w:r w:rsidRPr="004C5AC9">
        <w:rPr>
          <w:sz w:val="22"/>
          <w:szCs w:val="22"/>
        </w:rPr>
        <w:t>O</w:t>
      </w:r>
      <w:r w:rsidR="005C118F" w:rsidRPr="004C5AC9">
        <w:rPr>
          <w:sz w:val="22"/>
          <w:szCs w:val="22"/>
        </w:rPr>
        <w:t>r</w:t>
      </w:r>
    </w:p>
    <w:p w14:paraId="0C404346" w14:textId="51399449" w:rsidR="00EC7F4F" w:rsidRPr="004C5AC9" w:rsidRDefault="00EC7F4F" w:rsidP="00426069">
      <w:pPr>
        <w:pStyle w:val="PR3"/>
        <w:tabs>
          <w:tab w:val="clear" w:pos="4716"/>
        </w:tabs>
        <w:ind w:left="2610"/>
        <w:rPr>
          <w:sz w:val="22"/>
          <w:szCs w:val="22"/>
        </w:rPr>
      </w:pPr>
      <w:r w:rsidRPr="004C5AC9">
        <w:rPr>
          <w:sz w:val="22"/>
          <w:szCs w:val="22"/>
        </w:rPr>
        <w:t xml:space="preserve">Topcoat: </w:t>
      </w:r>
      <w:r w:rsidR="00B35716" w:rsidRPr="004C5AC9">
        <w:rPr>
          <w:sz w:val="22"/>
          <w:szCs w:val="22"/>
        </w:rPr>
        <w:t xml:space="preserve"> Latex, interior, </w:t>
      </w:r>
      <w:r w:rsidRPr="004C5AC9">
        <w:rPr>
          <w:sz w:val="22"/>
          <w:szCs w:val="22"/>
        </w:rPr>
        <w:t xml:space="preserve">low odor/VOC, </w:t>
      </w:r>
      <w:r w:rsidR="0079248F" w:rsidRPr="004C5AC9">
        <w:rPr>
          <w:sz w:val="22"/>
          <w:szCs w:val="22"/>
        </w:rPr>
        <w:t>eggshell, Dunn-Edwards, Everest</w:t>
      </w:r>
      <w:r w:rsidRPr="004C5AC9">
        <w:rPr>
          <w:sz w:val="22"/>
          <w:szCs w:val="22"/>
        </w:rPr>
        <w:t xml:space="preserve"> </w:t>
      </w:r>
      <w:r w:rsidRPr="00281B13">
        <w:rPr>
          <w:sz w:val="22"/>
          <w:szCs w:val="22"/>
        </w:rPr>
        <w:t>EVER30</w:t>
      </w:r>
      <w:r w:rsidR="00BE2AE4" w:rsidRPr="004C5AC9">
        <w:rPr>
          <w:sz w:val="22"/>
          <w:szCs w:val="22"/>
        </w:rPr>
        <w:t>,</w:t>
      </w:r>
      <w:r w:rsidRPr="004C5AC9">
        <w:rPr>
          <w:sz w:val="22"/>
          <w:szCs w:val="22"/>
        </w:rPr>
        <w:t xml:space="preserve"> (Gloss Level 3</w:t>
      </w:r>
      <w:r w:rsidR="005C118F" w:rsidRPr="004C5AC9">
        <w:rPr>
          <w:sz w:val="22"/>
          <w:szCs w:val="22"/>
        </w:rPr>
        <w:t>)</w:t>
      </w:r>
      <w:r w:rsidRPr="004C5AC9">
        <w:rPr>
          <w:sz w:val="22"/>
          <w:szCs w:val="22"/>
        </w:rPr>
        <w:t>.</w:t>
      </w:r>
    </w:p>
    <w:p w14:paraId="1861940C" w14:textId="77777777" w:rsidR="005C118F" w:rsidRPr="004C5AC9" w:rsidRDefault="00045716" w:rsidP="00426069">
      <w:pPr>
        <w:pStyle w:val="PR3"/>
        <w:numPr>
          <w:ilvl w:val="0"/>
          <w:numId w:val="0"/>
        </w:numPr>
        <w:tabs>
          <w:tab w:val="clear" w:pos="4716"/>
        </w:tabs>
        <w:ind w:left="2610"/>
        <w:rPr>
          <w:sz w:val="22"/>
          <w:szCs w:val="22"/>
        </w:rPr>
      </w:pPr>
      <w:r w:rsidRPr="004C5AC9">
        <w:rPr>
          <w:sz w:val="22"/>
          <w:szCs w:val="22"/>
        </w:rPr>
        <w:t>O</w:t>
      </w:r>
      <w:r w:rsidR="005C118F" w:rsidRPr="004C5AC9">
        <w:rPr>
          <w:sz w:val="22"/>
          <w:szCs w:val="22"/>
        </w:rPr>
        <w:t>r</w:t>
      </w:r>
    </w:p>
    <w:p w14:paraId="72794C00" w14:textId="2EE97475" w:rsidR="006C28AA" w:rsidRPr="004C5AC9" w:rsidRDefault="00EC7F4F" w:rsidP="00426069">
      <w:pPr>
        <w:pStyle w:val="PR3"/>
        <w:tabs>
          <w:tab w:val="clear" w:pos="4716"/>
        </w:tabs>
        <w:ind w:left="2610"/>
        <w:rPr>
          <w:sz w:val="22"/>
          <w:szCs w:val="22"/>
        </w:rPr>
      </w:pPr>
      <w:r w:rsidRPr="004C5AC9">
        <w:rPr>
          <w:sz w:val="22"/>
          <w:szCs w:val="22"/>
        </w:rPr>
        <w:t xml:space="preserve">Topcoat: </w:t>
      </w:r>
      <w:r w:rsidR="00B35716" w:rsidRPr="004C5AC9">
        <w:rPr>
          <w:sz w:val="22"/>
          <w:szCs w:val="22"/>
        </w:rPr>
        <w:t xml:space="preserve"> Latex, interior, </w:t>
      </w:r>
      <w:r w:rsidRPr="004C5AC9">
        <w:rPr>
          <w:sz w:val="22"/>
          <w:szCs w:val="22"/>
        </w:rPr>
        <w:t>low odor/VOC, semi-gloss, Dun</w:t>
      </w:r>
      <w:r w:rsidR="00BE2AE4" w:rsidRPr="004C5AC9">
        <w:rPr>
          <w:sz w:val="22"/>
          <w:szCs w:val="22"/>
        </w:rPr>
        <w:t>n-Edwards, Everest</w:t>
      </w:r>
      <w:r w:rsidRPr="004C5AC9">
        <w:rPr>
          <w:sz w:val="22"/>
          <w:szCs w:val="22"/>
        </w:rPr>
        <w:t xml:space="preserve"> </w:t>
      </w:r>
      <w:r w:rsidRPr="00281B13">
        <w:rPr>
          <w:sz w:val="22"/>
          <w:szCs w:val="22"/>
        </w:rPr>
        <w:t>EVER50</w:t>
      </w:r>
      <w:r w:rsidR="00BE2AE4" w:rsidRPr="004C5AC9">
        <w:rPr>
          <w:sz w:val="22"/>
          <w:szCs w:val="22"/>
        </w:rPr>
        <w:t>,</w:t>
      </w:r>
      <w:r w:rsidRPr="004C5AC9">
        <w:rPr>
          <w:sz w:val="22"/>
          <w:szCs w:val="22"/>
        </w:rPr>
        <w:t xml:space="preserve"> (Gloss Level 5)</w:t>
      </w:r>
      <w:r w:rsidR="00240051" w:rsidRPr="004C5AC9">
        <w:rPr>
          <w:sz w:val="22"/>
          <w:szCs w:val="22"/>
        </w:rPr>
        <w:t>.</w:t>
      </w:r>
    </w:p>
    <w:p w14:paraId="32658C52" w14:textId="77777777" w:rsidR="006C28AA" w:rsidRPr="004C5AC9" w:rsidRDefault="006C28AA">
      <w:pPr>
        <w:pStyle w:val="CMT"/>
        <w:rPr>
          <w:sz w:val="22"/>
          <w:szCs w:val="22"/>
        </w:rPr>
      </w:pPr>
      <w:r w:rsidRPr="004C5AC9">
        <w:rPr>
          <w:sz w:val="22"/>
          <w:szCs w:val="22"/>
        </w:rPr>
        <w:t>Retain the following paragraph where Premium Architectural Coating is desired.</w:t>
      </w:r>
    </w:p>
    <w:p w14:paraId="7CC4E40D" w14:textId="77777777" w:rsidR="00240051" w:rsidRPr="004C5AC9" w:rsidRDefault="00240051">
      <w:pPr>
        <w:pStyle w:val="CMT"/>
        <w:rPr>
          <w:sz w:val="22"/>
          <w:szCs w:val="22"/>
        </w:rPr>
      </w:pPr>
      <w:r w:rsidRPr="004C5AC9">
        <w:rPr>
          <w:sz w:val="22"/>
          <w:szCs w:val="22"/>
        </w:rPr>
        <w:t>"Alkyd System" Subparagraph below corresponds to MPI INT 5.1E.</w:t>
      </w:r>
    </w:p>
    <w:p w14:paraId="286DC4C1" w14:textId="77777777" w:rsidR="00240051" w:rsidRPr="004C5AC9" w:rsidRDefault="00B35716">
      <w:pPr>
        <w:pStyle w:val="PR2"/>
        <w:spacing w:before="240"/>
        <w:rPr>
          <w:sz w:val="22"/>
          <w:szCs w:val="22"/>
        </w:rPr>
      </w:pPr>
      <w:r w:rsidRPr="004C5AC9">
        <w:rPr>
          <w:sz w:val="22"/>
          <w:szCs w:val="22"/>
        </w:rPr>
        <w:t xml:space="preserve">Waterborne </w:t>
      </w:r>
      <w:r w:rsidR="00385715" w:rsidRPr="004C5AC9">
        <w:rPr>
          <w:sz w:val="22"/>
          <w:szCs w:val="22"/>
        </w:rPr>
        <w:t>Urethane</w:t>
      </w:r>
      <w:r w:rsidRPr="004C5AC9">
        <w:rPr>
          <w:sz w:val="22"/>
          <w:szCs w:val="22"/>
        </w:rPr>
        <w:t xml:space="preserve"> Alkyd Enamel</w:t>
      </w:r>
      <w:r w:rsidR="00385715" w:rsidRPr="004C5AC9">
        <w:rPr>
          <w:sz w:val="22"/>
          <w:szCs w:val="22"/>
        </w:rPr>
        <w:t xml:space="preserve"> </w:t>
      </w:r>
      <w:r w:rsidR="001850D2" w:rsidRPr="004C5AC9">
        <w:rPr>
          <w:sz w:val="22"/>
          <w:szCs w:val="22"/>
        </w:rPr>
        <w:t>System</w:t>
      </w:r>
      <w:r w:rsidR="00240051" w:rsidRPr="004C5AC9">
        <w:rPr>
          <w:sz w:val="22"/>
          <w:szCs w:val="22"/>
        </w:rPr>
        <w:t>:</w:t>
      </w:r>
    </w:p>
    <w:p w14:paraId="1621E7AC" w14:textId="4A13F03C" w:rsidR="00240051" w:rsidRPr="004C5AC9" w:rsidRDefault="00240051" w:rsidP="00426069">
      <w:pPr>
        <w:pStyle w:val="PR3"/>
        <w:tabs>
          <w:tab w:val="clear" w:pos="4716"/>
          <w:tab w:val="left" w:pos="4140"/>
        </w:tabs>
        <w:spacing w:before="240"/>
        <w:ind w:left="2610"/>
        <w:rPr>
          <w:sz w:val="22"/>
          <w:szCs w:val="22"/>
        </w:rPr>
      </w:pPr>
      <w:r w:rsidRPr="004C5AC9">
        <w:rPr>
          <w:sz w:val="22"/>
          <w:szCs w:val="22"/>
        </w:rPr>
        <w:t>Prime Coat:  Primer, alkyd, anti-corrosive, for metal</w:t>
      </w:r>
      <w:r w:rsidR="006C28AA" w:rsidRPr="004C5AC9">
        <w:rPr>
          <w:sz w:val="22"/>
          <w:szCs w:val="22"/>
        </w:rPr>
        <w:t>, Dunn-Edw</w:t>
      </w:r>
      <w:r w:rsidR="005C118F" w:rsidRPr="004C5AC9">
        <w:rPr>
          <w:sz w:val="22"/>
          <w:szCs w:val="22"/>
        </w:rPr>
        <w:t xml:space="preserve">ards, Bloc-Rust Premium </w:t>
      </w:r>
      <w:r w:rsidR="005C118F" w:rsidRPr="00281B13">
        <w:rPr>
          <w:sz w:val="22"/>
          <w:szCs w:val="22"/>
        </w:rPr>
        <w:t>BRPR00</w:t>
      </w:r>
      <w:r w:rsidR="006C28AA" w:rsidRPr="004C5AC9">
        <w:rPr>
          <w:sz w:val="22"/>
          <w:szCs w:val="22"/>
        </w:rPr>
        <w:t xml:space="preserve"> Series</w:t>
      </w:r>
      <w:r w:rsidRPr="004C5AC9">
        <w:rPr>
          <w:sz w:val="22"/>
          <w:szCs w:val="22"/>
        </w:rPr>
        <w:t>.</w:t>
      </w:r>
    </w:p>
    <w:p w14:paraId="2DC176DF" w14:textId="77777777" w:rsidR="00240051" w:rsidRPr="004C5AC9" w:rsidRDefault="00B35716" w:rsidP="00426069">
      <w:pPr>
        <w:pStyle w:val="PR3"/>
        <w:tabs>
          <w:tab w:val="clear" w:pos="4716"/>
          <w:tab w:val="left" w:pos="4140"/>
        </w:tabs>
        <w:ind w:left="2610"/>
        <w:rPr>
          <w:sz w:val="22"/>
          <w:szCs w:val="22"/>
        </w:rPr>
      </w:pPr>
      <w:r w:rsidRPr="004C5AC9">
        <w:rPr>
          <w:sz w:val="22"/>
          <w:szCs w:val="22"/>
        </w:rPr>
        <w:lastRenderedPageBreak/>
        <w:t>Intermediate Coat: Waterborne urethane alkyd matching topcoat.</w:t>
      </w:r>
    </w:p>
    <w:p w14:paraId="71FA0421" w14:textId="77777777" w:rsidR="00385715" w:rsidRPr="004C5AC9" w:rsidRDefault="00385715" w:rsidP="00426069">
      <w:pPr>
        <w:pStyle w:val="CMT"/>
        <w:tabs>
          <w:tab w:val="left" w:pos="4140"/>
        </w:tabs>
        <w:ind w:left="2610"/>
        <w:rPr>
          <w:sz w:val="22"/>
          <w:szCs w:val="22"/>
        </w:rPr>
      </w:pPr>
      <w:r w:rsidRPr="004C5AC9">
        <w:rPr>
          <w:sz w:val="22"/>
          <w:szCs w:val="22"/>
        </w:rPr>
        <w:t>Retain one of two "Topcoat" subparagraphs below.</w:t>
      </w:r>
    </w:p>
    <w:p w14:paraId="1F7D4BE5" w14:textId="0B2D1AF5" w:rsidR="00A8106A" w:rsidRPr="004C5AC9" w:rsidRDefault="00385715" w:rsidP="00426069">
      <w:pPr>
        <w:pStyle w:val="PR3"/>
        <w:tabs>
          <w:tab w:val="clear" w:pos="4716"/>
          <w:tab w:val="left" w:pos="4140"/>
        </w:tabs>
        <w:ind w:left="2610"/>
        <w:rPr>
          <w:sz w:val="22"/>
          <w:szCs w:val="22"/>
        </w:rPr>
      </w:pPr>
      <w:r w:rsidRPr="004C5AC9">
        <w:rPr>
          <w:sz w:val="22"/>
          <w:szCs w:val="22"/>
        </w:rPr>
        <w:t xml:space="preserve">Topcoat:  </w:t>
      </w:r>
      <w:r w:rsidR="00B35716" w:rsidRPr="004C5AC9">
        <w:rPr>
          <w:sz w:val="22"/>
          <w:szCs w:val="22"/>
        </w:rPr>
        <w:t>Waterborne urethane alkyd, interior</w:t>
      </w:r>
      <w:r w:rsidR="000F59D7" w:rsidRPr="004C5AC9">
        <w:rPr>
          <w:sz w:val="22"/>
          <w:szCs w:val="22"/>
        </w:rPr>
        <w:t>/</w:t>
      </w:r>
      <w:r w:rsidR="00B35716" w:rsidRPr="004C5AC9">
        <w:rPr>
          <w:sz w:val="22"/>
          <w:szCs w:val="22"/>
        </w:rPr>
        <w:t xml:space="preserve">exterior, semi-gloss, Dunn-Edwards, </w:t>
      </w:r>
      <w:proofErr w:type="spellStart"/>
      <w:r w:rsidR="00B35716" w:rsidRPr="004C5AC9">
        <w:rPr>
          <w:sz w:val="22"/>
          <w:szCs w:val="22"/>
        </w:rPr>
        <w:t>Aristoshield</w:t>
      </w:r>
      <w:proofErr w:type="spellEnd"/>
      <w:r w:rsidR="00B35716" w:rsidRPr="004C5AC9">
        <w:rPr>
          <w:sz w:val="22"/>
          <w:szCs w:val="22"/>
        </w:rPr>
        <w:t xml:space="preserve"> </w:t>
      </w:r>
      <w:r w:rsidR="00B35716" w:rsidRPr="00281B13">
        <w:rPr>
          <w:sz w:val="22"/>
          <w:szCs w:val="22"/>
        </w:rPr>
        <w:t>ASHL50</w:t>
      </w:r>
      <w:r w:rsidR="00B35716" w:rsidRPr="004C5AC9">
        <w:rPr>
          <w:sz w:val="22"/>
          <w:szCs w:val="22"/>
        </w:rPr>
        <w:t>, (Gloss Level 5).</w:t>
      </w:r>
    </w:p>
    <w:p w14:paraId="24D544DE" w14:textId="77777777" w:rsidR="00A42C9C" w:rsidRPr="004C5AC9" w:rsidRDefault="00A42C9C" w:rsidP="00A42C9C">
      <w:pPr>
        <w:pStyle w:val="PR2"/>
        <w:spacing w:before="240"/>
        <w:rPr>
          <w:sz w:val="22"/>
          <w:szCs w:val="22"/>
        </w:rPr>
      </w:pPr>
      <w:r w:rsidRPr="004C5AC9">
        <w:rPr>
          <w:sz w:val="22"/>
          <w:szCs w:val="22"/>
        </w:rPr>
        <w:t xml:space="preserve">Pre-Catalyzed </w:t>
      </w:r>
      <w:proofErr w:type="spellStart"/>
      <w:r w:rsidRPr="004C5AC9">
        <w:rPr>
          <w:sz w:val="22"/>
          <w:szCs w:val="22"/>
        </w:rPr>
        <w:t>Waterbased</w:t>
      </w:r>
      <w:proofErr w:type="spellEnd"/>
      <w:r w:rsidRPr="004C5AC9">
        <w:rPr>
          <w:sz w:val="22"/>
          <w:szCs w:val="22"/>
        </w:rPr>
        <w:t xml:space="preserve"> Epoxy</w:t>
      </w:r>
      <w:r w:rsidR="00C54ACD" w:rsidRPr="004C5AC9">
        <w:rPr>
          <w:sz w:val="22"/>
          <w:szCs w:val="22"/>
        </w:rPr>
        <w:t xml:space="preserve"> over a Waterborne Alkyd Primer System</w:t>
      </w:r>
      <w:r w:rsidRPr="004C5AC9">
        <w:rPr>
          <w:sz w:val="22"/>
          <w:szCs w:val="22"/>
        </w:rPr>
        <w:t>:</w:t>
      </w:r>
    </w:p>
    <w:p w14:paraId="24BFC6BA" w14:textId="24161CBA" w:rsidR="00A42C9C" w:rsidRPr="004C5AC9" w:rsidRDefault="00A42C9C" w:rsidP="004C5AC9">
      <w:pPr>
        <w:pStyle w:val="PR3"/>
        <w:tabs>
          <w:tab w:val="clear" w:pos="4716"/>
          <w:tab w:val="left" w:pos="4140"/>
        </w:tabs>
        <w:spacing w:before="240"/>
        <w:ind w:left="2610"/>
        <w:rPr>
          <w:sz w:val="22"/>
          <w:szCs w:val="22"/>
        </w:rPr>
      </w:pPr>
      <w:r w:rsidRPr="004C5AC9">
        <w:rPr>
          <w:sz w:val="22"/>
          <w:szCs w:val="22"/>
        </w:rPr>
        <w:t>Prime Coat:  Primer, alkyd, anti-corrosive, for metal, Dunn-Edwards, B</w:t>
      </w:r>
      <w:r w:rsidR="00045716" w:rsidRPr="004C5AC9">
        <w:rPr>
          <w:sz w:val="22"/>
          <w:szCs w:val="22"/>
        </w:rPr>
        <w:t xml:space="preserve">loc-Rust Premium </w:t>
      </w:r>
      <w:r w:rsidR="00045716" w:rsidRPr="00281B13">
        <w:rPr>
          <w:sz w:val="22"/>
          <w:szCs w:val="22"/>
        </w:rPr>
        <w:t>BRPR00</w:t>
      </w:r>
      <w:r w:rsidR="00045716" w:rsidRPr="004C5AC9">
        <w:rPr>
          <w:sz w:val="22"/>
          <w:szCs w:val="22"/>
        </w:rPr>
        <w:t xml:space="preserve"> Series</w:t>
      </w:r>
      <w:r w:rsidRPr="004C5AC9">
        <w:rPr>
          <w:sz w:val="22"/>
          <w:szCs w:val="22"/>
        </w:rPr>
        <w:t>.</w:t>
      </w:r>
    </w:p>
    <w:p w14:paraId="6C378B62" w14:textId="77777777" w:rsidR="00A42C9C" w:rsidRPr="004C5AC9" w:rsidRDefault="00A42C9C" w:rsidP="004C5AC9">
      <w:pPr>
        <w:pStyle w:val="PR3"/>
        <w:tabs>
          <w:tab w:val="clear" w:pos="4716"/>
          <w:tab w:val="left" w:pos="4140"/>
        </w:tabs>
        <w:ind w:left="2610"/>
        <w:rPr>
          <w:sz w:val="22"/>
          <w:szCs w:val="22"/>
        </w:rPr>
      </w:pPr>
      <w:r w:rsidRPr="004C5AC9">
        <w:rPr>
          <w:sz w:val="22"/>
          <w:szCs w:val="22"/>
        </w:rPr>
        <w:t xml:space="preserve">Intermediate Coat:  </w:t>
      </w:r>
      <w:r w:rsidR="00C54ACD" w:rsidRPr="004C5AC9">
        <w:rPr>
          <w:sz w:val="22"/>
          <w:szCs w:val="22"/>
        </w:rPr>
        <w:t xml:space="preserve">Pre-catalyzed </w:t>
      </w:r>
      <w:proofErr w:type="spellStart"/>
      <w:r w:rsidR="00C54ACD" w:rsidRPr="004C5AC9">
        <w:rPr>
          <w:sz w:val="22"/>
          <w:szCs w:val="22"/>
        </w:rPr>
        <w:t>waterbased</w:t>
      </w:r>
      <w:proofErr w:type="spellEnd"/>
      <w:r w:rsidR="00C54ACD" w:rsidRPr="004C5AC9">
        <w:rPr>
          <w:sz w:val="22"/>
          <w:szCs w:val="22"/>
        </w:rPr>
        <w:t xml:space="preserve"> epoxy matching topcoat.</w:t>
      </w:r>
    </w:p>
    <w:p w14:paraId="29EB2930" w14:textId="7730A8DC" w:rsidR="00240051" w:rsidRPr="004C5AC9" w:rsidRDefault="00A42C9C" w:rsidP="004C5AC9">
      <w:pPr>
        <w:pStyle w:val="PR3"/>
        <w:tabs>
          <w:tab w:val="clear" w:pos="4716"/>
          <w:tab w:val="left" w:pos="4140"/>
        </w:tabs>
        <w:ind w:left="2610"/>
        <w:rPr>
          <w:sz w:val="22"/>
          <w:szCs w:val="22"/>
        </w:rPr>
      </w:pPr>
      <w:r w:rsidRPr="004C5AC9">
        <w:rPr>
          <w:sz w:val="22"/>
          <w:szCs w:val="22"/>
        </w:rPr>
        <w:t xml:space="preserve">Topcoat:  </w:t>
      </w:r>
      <w:r w:rsidR="00C54ACD" w:rsidRPr="004C5AC9">
        <w:rPr>
          <w:sz w:val="22"/>
          <w:szCs w:val="22"/>
        </w:rPr>
        <w:t>Pre-c</w:t>
      </w:r>
      <w:r w:rsidR="001850D2" w:rsidRPr="004C5AC9">
        <w:rPr>
          <w:sz w:val="22"/>
          <w:szCs w:val="22"/>
        </w:rPr>
        <w:t xml:space="preserve">atalyzed </w:t>
      </w:r>
      <w:proofErr w:type="spellStart"/>
      <w:r w:rsidR="00C54ACD" w:rsidRPr="004C5AC9">
        <w:rPr>
          <w:sz w:val="22"/>
          <w:szCs w:val="22"/>
        </w:rPr>
        <w:t>waterbased</w:t>
      </w:r>
      <w:proofErr w:type="spellEnd"/>
      <w:r w:rsidR="00C54ACD" w:rsidRPr="004C5AC9">
        <w:rPr>
          <w:sz w:val="22"/>
          <w:szCs w:val="22"/>
        </w:rPr>
        <w:t xml:space="preserve"> e</w:t>
      </w:r>
      <w:r w:rsidRPr="004C5AC9">
        <w:rPr>
          <w:sz w:val="22"/>
          <w:szCs w:val="22"/>
        </w:rPr>
        <w:t>poxy,</w:t>
      </w:r>
      <w:r w:rsidR="00C54ACD" w:rsidRPr="004C5AC9">
        <w:rPr>
          <w:sz w:val="22"/>
          <w:szCs w:val="22"/>
        </w:rPr>
        <w:t xml:space="preserve"> i</w:t>
      </w:r>
      <w:r w:rsidR="001850D2" w:rsidRPr="004C5AC9">
        <w:rPr>
          <w:sz w:val="22"/>
          <w:szCs w:val="22"/>
        </w:rPr>
        <w:t>nterior</w:t>
      </w:r>
      <w:r w:rsidR="00C54ACD" w:rsidRPr="004C5AC9">
        <w:rPr>
          <w:sz w:val="22"/>
          <w:szCs w:val="22"/>
        </w:rPr>
        <w:t>, semi-g</w:t>
      </w:r>
      <w:r w:rsidR="001850D2" w:rsidRPr="004C5AC9">
        <w:rPr>
          <w:sz w:val="22"/>
          <w:szCs w:val="22"/>
        </w:rPr>
        <w:t>loss,</w:t>
      </w:r>
      <w:r w:rsidRPr="004C5AC9">
        <w:rPr>
          <w:sz w:val="22"/>
          <w:szCs w:val="22"/>
        </w:rPr>
        <w:t xml:space="preserve"> Dunn-Edwards, </w:t>
      </w:r>
      <w:proofErr w:type="spellStart"/>
      <w:r w:rsidRPr="004C5AC9">
        <w:rPr>
          <w:sz w:val="22"/>
          <w:szCs w:val="22"/>
        </w:rPr>
        <w:t>Enduracat</w:t>
      </w:r>
      <w:proofErr w:type="spellEnd"/>
      <w:r w:rsidRPr="004C5AC9">
        <w:rPr>
          <w:sz w:val="22"/>
          <w:szCs w:val="22"/>
        </w:rPr>
        <w:t xml:space="preserve"> </w:t>
      </w:r>
      <w:r w:rsidRPr="00281B13">
        <w:rPr>
          <w:sz w:val="22"/>
          <w:szCs w:val="22"/>
        </w:rPr>
        <w:t>E</w:t>
      </w:r>
      <w:r w:rsidR="001850D2" w:rsidRPr="00281B13">
        <w:rPr>
          <w:sz w:val="22"/>
          <w:szCs w:val="22"/>
        </w:rPr>
        <w:t>N</w:t>
      </w:r>
      <w:r w:rsidRPr="00281B13">
        <w:rPr>
          <w:sz w:val="22"/>
          <w:szCs w:val="22"/>
        </w:rPr>
        <w:t>PX50</w:t>
      </w:r>
      <w:r w:rsidR="00C54ACD" w:rsidRPr="004C5AC9">
        <w:rPr>
          <w:sz w:val="22"/>
          <w:szCs w:val="22"/>
        </w:rPr>
        <w:t>, (Gloss Level 5)</w:t>
      </w:r>
      <w:r w:rsidRPr="004C5AC9">
        <w:rPr>
          <w:sz w:val="22"/>
          <w:szCs w:val="22"/>
        </w:rPr>
        <w:t>.</w:t>
      </w:r>
      <w:r w:rsidR="00240051" w:rsidRPr="004C5AC9">
        <w:rPr>
          <w:sz w:val="22"/>
          <w:szCs w:val="22"/>
        </w:rPr>
        <w:t>"Aluminum Paint System" Subparagraph below corresponds to MPI INT 5.1M.</w:t>
      </w:r>
    </w:p>
    <w:p w14:paraId="3D97D035" w14:textId="77777777" w:rsidR="008C3EBB" w:rsidRPr="004C5AC9" w:rsidRDefault="008C3EBB" w:rsidP="00A8106A">
      <w:pPr>
        <w:pStyle w:val="CMT"/>
        <w:rPr>
          <w:sz w:val="22"/>
          <w:szCs w:val="22"/>
        </w:rPr>
      </w:pPr>
      <w:r w:rsidRPr="004C5AC9">
        <w:rPr>
          <w:sz w:val="22"/>
          <w:szCs w:val="22"/>
        </w:rPr>
        <w:t>For specific recommendations based on project requirements please contact your Dunn-Edwards Architectural Representative or http://dunnedwards.com/ArchitectsDesigners/ContactUs.aspx</w:t>
      </w:r>
    </w:p>
    <w:p w14:paraId="041B5CD2" w14:textId="77777777" w:rsidR="00240051" w:rsidRPr="004C5AC9" w:rsidRDefault="00240051">
      <w:pPr>
        <w:pStyle w:val="CMT"/>
        <w:rPr>
          <w:sz w:val="22"/>
          <w:szCs w:val="22"/>
        </w:rPr>
      </w:pPr>
      <w:r w:rsidRPr="004C5AC9">
        <w:rPr>
          <w:sz w:val="22"/>
          <w:szCs w:val="22"/>
        </w:rPr>
        <w:t>Galvanized-metal substrates should not be chromate passivated if primers are field applied.  If galvanized metal is chromate passivated, consult manufacturers for appropriate primers.</w:t>
      </w:r>
    </w:p>
    <w:p w14:paraId="28C4966B" w14:textId="77777777" w:rsidR="00240051" w:rsidRPr="004C5AC9" w:rsidRDefault="001850D2">
      <w:pPr>
        <w:pStyle w:val="PR1"/>
        <w:rPr>
          <w:sz w:val="22"/>
          <w:szCs w:val="22"/>
        </w:rPr>
      </w:pPr>
      <w:r w:rsidRPr="004C5AC9">
        <w:rPr>
          <w:sz w:val="22"/>
          <w:szCs w:val="22"/>
        </w:rPr>
        <w:t xml:space="preserve">Galvanized </w:t>
      </w:r>
      <w:r w:rsidR="00240051" w:rsidRPr="004C5AC9">
        <w:rPr>
          <w:sz w:val="22"/>
          <w:szCs w:val="22"/>
        </w:rPr>
        <w:t>Metal Substrates:</w:t>
      </w:r>
    </w:p>
    <w:p w14:paraId="18CB4E35" w14:textId="77777777" w:rsidR="00C70EDE" w:rsidRPr="004C5AC9" w:rsidRDefault="00C70EDE" w:rsidP="00C70EDE">
      <w:pPr>
        <w:pStyle w:val="PR1"/>
        <w:numPr>
          <w:ilvl w:val="0"/>
          <w:numId w:val="0"/>
        </w:numPr>
        <w:ind w:left="1584"/>
        <w:rPr>
          <w:sz w:val="22"/>
          <w:szCs w:val="22"/>
        </w:rPr>
      </w:pPr>
    </w:p>
    <w:p w14:paraId="4A83F7BB" w14:textId="77777777" w:rsidR="00C70EDE" w:rsidRPr="004C5AC9" w:rsidRDefault="00C70EDE" w:rsidP="00C70EDE">
      <w:pPr>
        <w:pStyle w:val="PR2"/>
        <w:rPr>
          <w:sz w:val="22"/>
          <w:szCs w:val="22"/>
        </w:rPr>
      </w:pPr>
      <w:bookmarkStart w:id="9" w:name="_Hlk41468583"/>
      <w:r w:rsidRPr="004C5AC9">
        <w:rPr>
          <w:sz w:val="22"/>
          <w:szCs w:val="22"/>
        </w:rPr>
        <w:t>Commercial Low Odor /VOC Latex System</w:t>
      </w:r>
    </w:p>
    <w:p w14:paraId="43C3AEC7" w14:textId="77777777" w:rsidR="00C70EDE" w:rsidRPr="004C5AC9" w:rsidRDefault="00C70EDE" w:rsidP="00C70EDE">
      <w:pPr>
        <w:pStyle w:val="PR2"/>
        <w:numPr>
          <w:ilvl w:val="0"/>
          <w:numId w:val="0"/>
        </w:numPr>
        <w:ind w:left="2160"/>
        <w:rPr>
          <w:sz w:val="22"/>
          <w:szCs w:val="22"/>
        </w:rPr>
      </w:pPr>
    </w:p>
    <w:p w14:paraId="4514ED12" w14:textId="77777777" w:rsidR="00C70EDE" w:rsidRPr="004C5AC9" w:rsidRDefault="00C70EDE" w:rsidP="004C5AC9">
      <w:pPr>
        <w:pStyle w:val="PR2"/>
        <w:numPr>
          <w:ilvl w:val="0"/>
          <w:numId w:val="0"/>
        </w:numPr>
        <w:ind w:left="2610"/>
        <w:rPr>
          <w:sz w:val="22"/>
          <w:szCs w:val="22"/>
        </w:rPr>
      </w:pPr>
      <w:bookmarkStart w:id="10" w:name="_Hlk41405292"/>
      <w:r w:rsidRPr="004C5AC9">
        <w:rPr>
          <w:sz w:val="22"/>
          <w:szCs w:val="22"/>
        </w:rPr>
        <w:t xml:space="preserve">Pretreat: </w:t>
      </w:r>
      <w:proofErr w:type="spellStart"/>
      <w:r w:rsidRPr="004C5AC9">
        <w:rPr>
          <w:sz w:val="22"/>
          <w:szCs w:val="22"/>
        </w:rPr>
        <w:t>Krud</w:t>
      </w:r>
      <w:proofErr w:type="spellEnd"/>
      <w:r w:rsidRPr="004C5AC9">
        <w:rPr>
          <w:sz w:val="22"/>
          <w:szCs w:val="22"/>
        </w:rPr>
        <w:t xml:space="preserve"> </w:t>
      </w:r>
      <w:proofErr w:type="spellStart"/>
      <w:r w:rsidRPr="004C5AC9">
        <w:rPr>
          <w:sz w:val="22"/>
          <w:szCs w:val="22"/>
        </w:rPr>
        <w:t>Kutter</w:t>
      </w:r>
      <w:proofErr w:type="spellEnd"/>
      <w:r w:rsidRPr="004C5AC9">
        <w:rPr>
          <w:sz w:val="22"/>
          <w:szCs w:val="22"/>
        </w:rPr>
        <w:t xml:space="preserve"> Metal Etch and Cleaner SC ME-01</w:t>
      </w:r>
    </w:p>
    <w:bookmarkEnd w:id="10"/>
    <w:p w14:paraId="4ED7B124" w14:textId="4ECFD5F0" w:rsidR="00C70EDE" w:rsidRPr="004C5AC9" w:rsidRDefault="00C70EDE" w:rsidP="004C5AC9">
      <w:pPr>
        <w:pStyle w:val="PR3"/>
        <w:ind w:left="2610"/>
        <w:rPr>
          <w:sz w:val="22"/>
          <w:szCs w:val="22"/>
        </w:rPr>
      </w:pPr>
      <w:r w:rsidRPr="004C5AC9">
        <w:rPr>
          <w:sz w:val="22"/>
          <w:szCs w:val="22"/>
        </w:rPr>
        <w:t xml:space="preserve">Prime Coat: Primer, alkyd, anti-corrosive, for metal, Dunn-Edwards, Bloc-Rust Premium </w:t>
      </w:r>
      <w:r w:rsidRPr="00281B13">
        <w:rPr>
          <w:sz w:val="22"/>
          <w:szCs w:val="22"/>
        </w:rPr>
        <w:t>BRPR00</w:t>
      </w:r>
      <w:r w:rsidRPr="004C5AC9">
        <w:rPr>
          <w:sz w:val="22"/>
          <w:szCs w:val="22"/>
        </w:rPr>
        <w:t xml:space="preserve"> Series.</w:t>
      </w:r>
    </w:p>
    <w:p w14:paraId="43B3979B" w14:textId="77777777" w:rsidR="00C70EDE" w:rsidRPr="004C5AC9" w:rsidRDefault="00C70EDE" w:rsidP="004C5AC9">
      <w:pPr>
        <w:pStyle w:val="PR3"/>
        <w:ind w:left="2610"/>
        <w:rPr>
          <w:sz w:val="22"/>
          <w:szCs w:val="22"/>
        </w:rPr>
      </w:pPr>
      <w:r w:rsidRPr="004C5AC9">
        <w:rPr>
          <w:sz w:val="22"/>
          <w:szCs w:val="22"/>
        </w:rPr>
        <w:t>Intermediate Coat:  Latex, interior, matching topcoat.</w:t>
      </w:r>
    </w:p>
    <w:p w14:paraId="5BCBF3DE" w14:textId="77777777" w:rsidR="00C70EDE" w:rsidRPr="004C5AC9" w:rsidRDefault="00C70EDE" w:rsidP="004C5AC9">
      <w:pPr>
        <w:pStyle w:val="CMT"/>
        <w:ind w:left="2610"/>
        <w:rPr>
          <w:sz w:val="22"/>
          <w:szCs w:val="22"/>
        </w:rPr>
      </w:pPr>
      <w:r w:rsidRPr="004C5AC9">
        <w:rPr>
          <w:sz w:val="22"/>
          <w:szCs w:val="22"/>
        </w:rPr>
        <w:t>Retain one of six "Topcoat" subparagraphs below.</w:t>
      </w:r>
    </w:p>
    <w:p w14:paraId="3A576E54" w14:textId="3E5DB1BB" w:rsidR="00C70EDE" w:rsidRPr="004C5AC9" w:rsidRDefault="00C70EDE" w:rsidP="004C5AC9">
      <w:pPr>
        <w:pStyle w:val="PR3"/>
        <w:ind w:left="2610"/>
        <w:rPr>
          <w:sz w:val="22"/>
          <w:szCs w:val="22"/>
        </w:rPr>
      </w:pPr>
      <w:r w:rsidRPr="004C5AC9">
        <w:rPr>
          <w:sz w:val="22"/>
          <w:szCs w:val="22"/>
        </w:rPr>
        <w:t xml:space="preserve">Topcoat:  Latex, interior, flat, Dunn-Edwards, </w:t>
      </w:r>
      <w:proofErr w:type="spellStart"/>
      <w:r w:rsidRPr="004C5AC9">
        <w:rPr>
          <w:sz w:val="22"/>
          <w:szCs w:val="22"/>
        </w:rPr>
        <w:t>Acri</w:t>
      </w:r>
      <w:proofErr w:type="spellEnd"/>
      <w:r w:rsidR="00B10ABE">
        <w:rPr>
          <w:sz w:val="22"/>
          <w:szCs w:val="22"/>
        </w:rPr>
        <w:t>-</w:t>
      </w:r>
      <w:r w:rsidRPr="004C5AC9">
        <w:rPr>
          <w:sz w:val="22"/>
          <w:szCs w:val="22"/>
        </w:rPr>
        <w:t xml:space="preserve">Wall </w:t>
      </w:r>
      <w:r w:rsidR="00B10ABE" w:rsidRPr="00B10ABE">
        <w:rPr>
          <w:sz w:val="22"/>
          <w:szCs w:val="22"/>
        </w:rPr>
        <w:t>ACWL10</w:t>
      </w:r>
      <w:r w:rsidRPr="004C5AC9">
        <w:rPr>
          <w:sz w:val="22"/>
          <w:szCs w:val="22"/>
        </w:rPr>
        <w:t>, (Gloss Level 1).</w:t>
      </w:r>
    </w:p>
    <w:p w14:paraId="47306ED2" w14:textId="77777777" w:rsidR="00C70EDE" w:rsidRPr="004C5AC9" w:rsidRDefault="00C70EDE" w:rsidP="004C5AC9">
      <w:pPr>
        <w:pStyle w:val="PR3"/>
        <w:numPr>
          <w:ilvl w:val="0"/>
          <w:numId w:val="0"/>
        </w:numPr>
        <w:ind w:left="2610"/>
        <w:rPr>
          <w:sz w:val="22"/>
          <w:szCs w:val="22"/>
        </w:rPr>
      </w:pPr>
      <w:r w:rsidRPr="004C5AC9">
        <w:rPr>
          <w:sz w:val="22"/>
          <w:szCs w:val="22"/>
        </w:rPr>
        <w:t>Or</w:t>
      </w:r>
    </w:p>
    <w:p w14:paraId="2818541E" w14:textId="378533B9" w:rsidR="00C70EDE" w:rsidRPr="004C5AC9" w:rsidRDefault="00C70EDE" w:rsidP="004C5AC9">
      <w:pPr>
        <w:pStyle w:val="PR3"/>
        <w:ind w:left="2610"/>
        <w:rPr>
          <w:sz w:val="22"/>
          <w:szCs w:val="22"/>
        </w:rPr>
      </w:pPr>
      <w:r w:rsidRPr="004C5AC9">
        <w:rPr>
          <w:sz w:val="22"/>
          <w:szCs w:val="22"/>
        </w:rPr>
        <w:t xml:space="preserve">Topcoat: Latex, interior, eggshell, Dunn-Edwards, </w:t>
      </w:r>
      <w:proofErr w:type="spellStart"/>
      <w:r w:rsidRPr="004C5AC9">
        <w:rPr>
          <w:sz w:val="22"/>
          <w:szCs w:val="22"/>
        </w:rPr>
        <w:t>Acri</w:t>
      </w:r>
      <w:proofErr w:type="spellEnd"/>
      <w:r w:rsidRPr="004C5AC9">
        <w:rPr>
          <w:sz w:val="22"/>
          <w:szCs w:val="22"/>
        </w:rPr>
        <w:t xml:space="preserve">-Wall </w:t>
      </w:r>
      <w:r w:rsidRPr="00B10ABE">
        <w:rPr>
          <w:sz w:val="22"/>
          <w:szCs w:val="22"/>
        </w:rPr>
        <w:t>A</w:t>
      </w:r>
      <w:r w:rsidR="00B10ABE">
        <w:rPr>
          <w:sz w:val="22"/>
          <w:szCs w:val="22"/>
        </w:rPr>
        <w:t>CWL</w:t>
      </w:r>
      <w:r w:rsidRPr="00B10ABE">
        <w:rPr>
          <w:sz w:val="22"/>
          <w:szCs w:val="22"/>
        </w:rPr>
        <w:t>30</w:t>
      </w:r>
      <w:r w:rsidRPr="004C5AC9">
        <w:rPr>
          <w:sz w:val="22"/>
          <w:szCs w:val="22"/>
        </w:rPr>
        <w:t>, (Gloss Level 3).</w:t>
      </w:r>
      <w:bookmarkEnd w:id="9"/>
    </w:p>
    <w:p w14:paraId="485FD6F8" w14:textId="77777777" w:rsidR="00240051" w:rsidRPr="004C5AC9" w:rsidRDefault="00240051">
      <w:pPr>
        <w:pStyle w:val="CMT"/>
        <w:rPr>
          <w:sz w:val="22"/>
          <w:szCs w:val="22"/>
        </w:rPr>
      </w:pPr>
      <w:r w:rsidRPr="004C5AC9">
        <w:rPr>
          <w:sz w:val="22"/>
          <w:szCs w:val="22"/>
        </w:rPr>
        <w:t>"Latex over Waterborne Primer System" Subparagraph below corresponds to MPI INT 5.3J.</w:t>
      </w:r>
    </w:p>
    <w:p w14:paraId="1FC6BA4B" w14:textId="77777777" w:rsidR="00240051" w:rsidRPr="004C5AC9" w:rsidRDefault="00EE2385">
      <w:pPr>
        <w:pStyle w:val="PR2"/>
        <w:spacing w:before="240"/>
        <w:rPr>
          <w:sz w:val="22"/>
          <w:szCs w:val="22"/>
        </w:rPr>
      </w:pPr>
      <w:r w:rsidRPr="004C5AC9">
        <w:rPr>
          <w:sz w:val="22"/>
          <w:szCs w:val="22"/>
        </w:rPr>
        <w:t>Commercial Plus Low Odor/Zero VOC Latex System</w:t>
      </w:r>
      <w:r w:rsidR="00240051" w:rsidRPr="004C5AC9">
        <w:rPr>
          <w:sz w:val="22"/>
          <w:szCs w:val="22"/>
        </w:rPr>
        <w:t>:</w:t>
      </w:r>
    </w:p>
    <w:p w14:paraId="25E58CB0" w14:textId="1A7D9E6E" w:rsidR="00C70EDE" w:rsidRPr="004C5AC9" w:rsidRDefault="00C70EDE" w:rsidP="00426069">
      <w:pPr>
        <w:pStyle w:val="PRT"/>
        <w:numPr>
          <w:ilvl w:val="0"/>
          <w:numId w:val="0"/>
        </w:numPr>
        <w:ind w:left="2700"/>
        <w:rPr>
          <w:sz w:val="22"/>
          <w:szCs w:val="22"/>
        </w:rPr>
      </w:pPr>
      <w:r w:rsidRPr="004C5AC9">
        <w:rPr>
          <w:sz w:val="22"/>
          <w:szCs w:val="22"/>
        </w:rPr>
        <w:t xml:space="preserve">Pretreat: </w:t>
      </w:r>
      <w:proofErr w:type="spellStart"/>
      <w:r w:rsidRPr="004C5AC9">
        <w:rPr>
          <w:sz w:val="22"/>
          <w:szCs w:val="22"/>
        </w:rPr>
        <w:t>Krud</w:t>
      </w:r>
      <w:proofErr w:type="spellEnd"/>
      <w:r w:rsidRPr="004C5AC9">
        <w:rPr>
          <w:sz w:val="22"/>
          <w:szCs w:val="22"/>
        </w:rPr>
        <w:t xml:space="preserve"> </w:t>
      </w:r>
      <w:proofErr w:type="spellStart"/>
      <w:r w:rsidRPr="004C5AC9">
        <w:rPr>
          <w:sz w:val="22"/>
          <w:szCs w:val="22"/>
        </w:rPr>
        <w:t>Kutter</w:t>
      </w:r>
      <w:proofErr w:type="spellEnd"/>
      <w:r w:rsidRPr="004C5AC9">
        <w:rPr>
          <w:sz w:val="22"/>
          <w:szCs w:val="22"/>
        </w:rPr>
        <w:t xml:space="preserve"> Metal Etch and Cleaner SCME-01</w:t>
      </w:r>
    </w:p>
    <w:p w14:paraId="725313AD" w14:textId="403D6F11" w:rsidR="00240051" w:rsidRPr="004C5AC9" w:rsidRDefault="00240051" w:rsidP="00426069">
      <w:pPr>
        <w:pStyle w:val="PR3"/>
        <w:ind w:left="2700"/>
        <w:rPr>
          <w:sz w:val="22"/>
          <w:szCs w:val="22"/>
        </w:rPr>
      </w:pPr>
      <w:r w:rsidRPr="004C5AC9">
        <w:rPr>
          <w:sz w:val="22"/>
          <w:szCs w:val="22"/>
        </w:rPr>
        <w:t>Prime Coat:  Primer, water based</w:t>
      </w:r>
      <w:r w:rsidR="00B9146A" w:rsidRPr="004C5AC9">
        <w:rPr>
          <w:sz w:val="22"/>
          <w:szCs w:val="22"/>
        </w:rPr>
        <w:t xml:space="preserve">, Dunn-Edwards, </w:t>
      </w:r>
      <w:r w:rsidR="00465265" w:rsidRPr="004C5AC9">
        <w:rPr>
          <w:sz w:val="22"/>
          <w:szCs w:val="22"/>
        </w:rPr>
        <w:t>Ultra</w:t>
      </w:r>
      <w:r w:rsidR="003A4A78" w:rsidRPr="004C5AC9">
        <w:rPr>
          <w:sz w:val="22"/>
          <w:szCs w:val="22"/>
        </w:rPr>
        <w:t>-Grip Premium</w:t>
      </w:r>
      <w:r w:rsidR="00465265" w:rsidRPr="004C5AC9">
        <w:rPr>
          <w:sz w:val="22"/>
          <w:szCs w:val="22"/>
        </w:rPr>
        <w:t xml:space="preserve"> </w:t>
      </w:r>
      <w:r w:rsidR="00465265" w:rsidRPr="00CF74F8">
        <w:rPr>
          <w:sz w:val="22"/>
          <w:szCs w:val="22"/>
        </w:rPr>
        <w:t>U</w:t>
      </w:r>
      <w:r w:rsidR="003A4A78" w:rsidRPr="00CF74F8">
        <w:rPr>
          <w:sz w:val="22"/>
          <w:szCs w:val="22"/>
        </w:rPr>
        <w:t>GPR</w:t>
      </w:r>
      <w:r w:rsidR="00465265" w:rsidRPr="00CF74F8">
        <w:rPr>
          <w:sz w:val="22"/>
          <w:szCs w:val="22"/>
        </w:rPr>
        <w:t>00</w:t>
      </w:r>
      <w:r w:rsidR="00465265" w:rsidRPr="004C5AC9">
        <w:rPr>
          <w:sz w:val="22"/>
          <w:szCs w:val="22"/>
        </w:rPr>
        <w:t>.</w:t>
      </w:r>
    </w:p>
    <w:p w14:paraId="7826C895" w14:textId="77777777" w:rsidR="00240051" w:rsidRPr="004C5AC9" w:rsidRDefault="00240051" w:rsidP="00426069">
      <w:pPr>
        <w:pStyle w:val="PR3"/>
        <w:ind w:left="2700"/>
        <w:rPr>
          <w:sz w:val="22"/>
          <w:szCs w:val="22"/>
        </w:rPr>
      </w:pPr>
      <w:r w:rsidRPr="004C5AC9">
        <w:rPr>
          <w:sz w:val="22"/>
          <w:szCs w:val="22"/>
        </w:rPr>
        <w:t>Intermediate Coat:  Latex, interior, matching topcoat.</w:t>
      </w:r>
    </w:p>
    <w:p w14:paraId="02E9FC56" w14:textId="77777777" w:rsidR="00240051" w:rsidRPr="004C5AC9" w:rsidRDefault="00240051" w:rsidP="00426069">
      <w:pPr>
        <w:pStyle w:val="CMT"/>
        <w:ind w:left="2700"/>
        <w:rPr>
          <w:sz w:val="22"/>
          <w:szCs w:val="22"/>
        </w:rPr>
      </w:pPr>
      <w:r w:rsidRPr="004C5AC9">
        <w:rPr>
          <w:sz w:val="22"/>
          <w:szCs w:val="22"/>
        </w:rPr>
        <w:t>Retain one of six "Topcoat" subparagraphs below.</w:t>
      </w:r>
    </w:p>
    <w:p w14:paraId="65821AA0" w14:textId="52F8F725" w:rsidR="003069CD" w:rsidRPr="004C5AC9" w:rsidRDefault="003069CD" w:rsidP="00426069">
      <w:pPr>
        <w:pStyle w:val="PR3"/>
        <w:ind w:left="2700"/>
        <w:rPr>
          <w:sz w:val="22"/>
          <w:szCs w:val="22"/>
        </w:rPr>
      </w:pPr>
      <w:r w:rsidRPr="004C5AC9">
        <w:rPr>
          <w:sz w:val="22"/>
          <w:szCs w:val="22"/>
        </w:rPr>
        <w:t xml:space="preserve">Topcoat:  Latex, interior, flat, Dunn-Edwards, </w:t>
      </w:r>
      <w:proofErr w:type="spellStart"/>
      <w:r w:rsidR="00E472B9" w:rsidRPr="004C5AC9">
        <w:rPr>
          <w:sz w:val="22"/>
          <w:szCs w:val="22"/>
        </w:rPr>
        <w:t>Spartawall</w:t>
      </w:r>
      <w:proofErr w:type="spellEnd"/>
      <w:r w:rsidR="00E472B9" w:rsidRPr="004C5AC9">
        <w:rPr>
          <w:sz w:val="22"/>
          <w:szCs w:val="22"/>
        </w:rPr>
        <w:t xml:space="preserve"> </w:t>
      </w:r>
      <w:r w:rsidR="00E472B9" w:rsidRPr="00CF74F8">
        <w:rPr>
          <w:sz w:val="22"/>
          <w:szCs w:val="22"/>
        </w:rPr>
        <w:t>SWLL10</w:t>
      </w:r>
      <w:r w:rsidRPr="004C5AC9">
        <w:rPr>
          <w:sz w:val="22"/>
          <w:szCs w:val="22"/>
        </w:rPr>
        <w:t>, (Gloss Level 1).</w:t>
      </w:r>
    </w:p>
    <w:p w14:paraId="4B444C7C" w14:textId="77777777" w:rsidR="001850D2" w:rsidRPr="004C5AC9" w:rsidRDefault="00045716" w:rsidP="00426069">
      <w:pPr>
        <w:pStyle w:val="PR3"/>
        <w:numPr>
          <w:ilvl w:val="0"/>
          <w:numId w:val="0"/>
        </w:numPr>
        <w:ind w:left="2700"/>
        <w:rPr>
          <w:sz w:val="22"/>
          <w:szCs w:val="22"/>
        </w:rPr>
      </w:pPr>
      <w:r w:rsidRPr="004C5AC9">
        <w:rPr>
          <w:sz w:val="22"/>
          <w:szCs w:val="22"/>
        </w:rPr>
        <w:t>O</w:t>
      </w:r>
      <w:r w:rsidR="001850D2" w:rsidRPr="004C5AC9">
        <w:rPr>
          <w:sz w:val="22"/>
          <w:szCs w:val="22"/>
        </w:rPr>
        <w:t>r</w:t>
      </w:r>
    </w:p>
    <w:p w14:paraId="16371228" w14:textId="751CDF01" w:rsidR="003069CD" w:rsidRPr="004C5AC9" w:rsidRDefault="003069CD" w:rsidP="00426069">
      <w:pPr>
        <w:pStyle w:val="PR3"/>
        <w:ind w:left="2700"/>
        <w:rPr>
          <w:sz w:val="22"/>
          <w:szCs w:val="22"/>
        </w:rPr>
      </w:pPr>
      <w:r w:rsidRPr="004C5AC9">
        <w:rPr>
          <w:sz w:val="22"/>
          <w:szCs w:val="22"/>
        </w:rPr>
        <w:t xml:space="preserve">Topcoat:  Latex, interior, velvet, Dunn-Edwards, </w:t>
      </w:r>
      <w:proofErr w:type="spellStart"/>
      <w:r w:rsidR="00387814" w:rsidRPr="004C5AC9">
        <w:rPr>
          <w:sz w:val="22"/>
          <w:szCs w:val="22"/>
        </w:rPr>
        <w:t>Spartawall</w:t>
      </w:r>
      <w:proofErr w:type="spellEnd"/>
      <w:r w:rsidRPr="004C5AC9">
        <w:rPr>
          <w:sz w:val="22"/>
          <w:szCs w:val="22"/>
        </w:rPr>
        <w:t xml:space="preserve"> </w:t>
      </w:r>
      <w:r w:rsidR="00387814" w:rsidRPr="00281B13">
        <w:rPr>
          <w:sz w:val="22"/>
          <w:szCs w:val="22"/>
        </w:rPr>
        <w:t>SWLL20</w:t>
      </w:r>
      <w:r w:rsidRPr="004C5AC9">
        <w:rPr>
          <w:sz w:val="22"/>
          <w:szCs w:val="22"/>
        </w:rPr>
        <w:t>, (Gloss Level 2).</w:t>
      </w:r>
    </w:p>
    <w:p w14:paraId="59C04B97" w14:textId="77777777" w:rsidR="001850D2" w:rsidRPr="004C5AC9" w:rsidRDefault="00045716" w:rsidP="00426069">
      <w:pPr>
        <w:pStyle w:val="PR3"/>
        <w:numPr>
          <w:ilvl w:val="0"/>
          <w:numId w:val="0"/>
        </w:numPr>
        <w:ind w:left="2700"/>
        <w:rPr>
          <w:sz w:val="22"/>
          <w:szCs w:val="22"/>
        </w:rPr>
      </w:pPr>
      <w:r w:rsidRPr="004C5AC9">
        <w:rPr>
          <w:sz w:val="22"/>
          <w:szCs w:val="22"/>
        </w:rPr>
        <w:t>O</w:t>
      </w:r>
      <w:r w:rsidR="001850D2" w:rsidRPr="004C5AC9">
        <w:rPr>
          <w:sz w:val="22"/>
          <w:szCs w:val="22"/>
        </w:rPr>
        <w:t>r</w:t>
      </w:r>
    </w:p>
    <w:p w14:paraId="4120CF80" w14:textId="04FB9289" w:rsidR="003069CD" w:rsidRPr="004C5AC9" w:rsidRDefault="003069CD" w:rsidP="00426069">
      <w:pPr>
        <w:pStyle w:val="PR3"/>
        <w:ind w:left="2700"/>
        <w:rPr>
          <w:sz w:val="22"/>
          <w:szCs w:val="22"/>
        </w:rPr>
      </w:pPr>
      <w:r w:rsidRPr="004C5AC9">
        <w:rPr>
          <w:sz w:val="22"/>
          <w:szCs w:val="22"/>
        </w:rPr>
        <w:t xml:space="preserve">Topcoat:  Latex, interior, eggshell, Dunn-Edwards, </w:t>
      </w:r>
      <w:proofErr w:type="spellStart"/>
      <w:r w:rsidR="00387814" w:rsidRPr="004C5AC9">
        <w:rPr>
          <w:sz w:val="22"/>
          <w:szCs w:val="22"/>
        </w:rPr>
        <w:t>Spartawall</w:t>
      </w:r>
      <w:proofErr w:type="spellEnd"/>
      <w:r w:rsidRPr="004C5AC9">
        <w:rPr>
          <w:sz w:val="22"/>
          <w:szCs w:val="22"/>
        </w:rPr>
        <w:t xml:space="preserve"> </w:t>
      </w:r>
      <w:r w:rsidR="00387814" w:rsidRPr="00281B13">
        <w:rPr>
          <w:sz w:val="22"/>
          <w:szCs w:val="22"/>
        </w:rPr>
        <w:t>SWLL30</w:t>
      </w:r>
      <w:r w:rsidRPr="004C5AC9">
        <w:rPr>
          <w:sz w:val="22"/>
          <w:szCs w:val="22"/>
        </w:rPr>
        <w:t>, (Gloss Level 3).</w:t>
      </w:r>
    </w:p>
    <w:p w14:paraId="22C52DB4" w14:textId="77777777" w:rsidR="001850D2" w:rsidRPr="004C5AC9" w:rsidRDefault="00045716" w:rsidP="00426069">
      <w:pPr>
        <w:pStyle w:val="PR3"/>
        <w:numPr>
          <w:ilvl w:val="0"/>
          <w:numId w:val="0"/>
        </w:numPr>
        <w:ind w:left="2700"/>
        <w:rPr>
          <w:sz w:val="22"/>
          <w:szCs w:val="22"/>
        </w:rPr>
      </w:pPr>
      <w:r w:rsidRPr="004C5AC9">
        <w:rPr>
          <w:sz w:val="22"/>
          <w:szCs w:val="22"/>
        </w:rPr>
        <w:t>O</w:t>
      </w:r>
      <w:r w:rsidR="001850D2" w:rsidRPr="004C5AC9">
        <w:rPr>
          <w:sz w:val="22"/>
          <w:szCs w:val="22"/>
        </w:rPr>
        <w:t>r</w:t>
      </w:r>
    </w:p>
    <w:p w14:paraId="017721D2" w14:textId="75576948" w:rsidR="003069CD" w:rsidRPr="004C5AC9" w:rsidRDefault="003069CD" w:rsidP="00426069">
      <w:pPr>
        <w:pStyle w:val="PR3"/>
        <w:ind w:left="2700"/>
        <w:rPr>
          <w:sz w:val="22"/>
          <w:szCs w:val="22"/>
        </w:rPr>
      </w:pPr>
      <w:r w:rsidRPr="004C5AC9">
        <w:rPr>
          <w:sz w:val="22"/>
          <w:szCs w:val="22"/>
        </w:rPr>
        <w:t xml:space="preserve">Topcoat:  Latex, interior, low sheen, Dunn-Edwards, </w:t>
      </w:r>
      <w:proofErr w:type="spellStart"/>
      <w:r w:rsidR="00387814" w:rsidRPr="004C5AC9">
        <w:rPr>
          <w:sz w:val="22"/>
          <w:szCs w:val="22"/>
        </w:rPr>
        <w:t>Spartawall</w:t>
      </w:r>
      <w:proofErr w:type="spellEnd"/>
      <w:r w:rsidR="00D5505D" w:rsidRPr="004C5AC9">
        <w:rPr>
          <w:sz w:val="22"/>
          <w:szCs w:val="22"/>
        </w:rPr>
        <w:t xml:space="preserve"> </w:t>
      </w:r>
      <w:r w:rsidR="00387814" w:rsidRPr="00281B13">
        <w:rPr>
          <w:sz w:val="22"/>
          <w:szCs w:val="22"/>
        </w:rPr>
        <w:t>SWLL40</w:t>
      </w:r>
      <w:r w:rsidRPr="004C5AC9">
        <w:rPr>
          <w:sz w:val="22"/>
          <w:szCs w:val="22"/>
        </w:rPr>
        <w:t>, (Gloss Level 4).</w:t>
      </w:r>
    </w:p>
    <w:p w14:paraId="52591715" w14:textId="77777777" w:rsidR="001850D2" w:rsidRPr="004C5AC9" w:rsidRDefault="00045716" w:rsidP="00426069">
      <w:pPr>
        <w:pStyle w:val="PR3"/>
        <w:numPr>
          <w:ilvl w:val="0"/>
          <w:numId w:val="0"/>
        </w:numPr>
        <w:ind w:left="2700"/>
        <w:rPr>
          <w:sz w:val="22"/>
          <w:szCs w:val="22"/>
        </w:rPr>
      </w:pPr>
      <w:r w:rsidRPr="004C5AC9">
        <w:rPr>
          <w:sz w:val="22"/>
          <w:szCs w:val="22"/>
        </w:rPr>
        <w:t>O</w:t>
      </w:r>
      <w:r w:rsidR="001850D2" w:rsidRPr="004C5AC9">
        <w:rPr>
          <w:sz w:val="22"/>
          <w:szCs w:val="22"/>
        </w:rPr>
        <w:t>r</w:t>
      </w:r>
    </w:p>
    <w:p w14:paraId="3ED75766" w14:textId="7C152BD6" w:rsidR="003069CD" w:rsidRPr="004C5AC9" w:rsidRDefault="003069CD" w:rsidP="00426069">
      <w:pPr>
        <w:pStyle w:val="PR3"/>
        <w:ind w:left="2700"/>
        <w:rPr>
          <w:sz w:val="22"/>
          <w:szCs w:val="22"/>
        </w:rPr>
      </w:pPr>
      <w:r w:rsidRPr="004C5AC9">
        <w:rPr>
          <w:sz w:val="22"/>
          <w:szCs w:val="22"/>
        </w:rPr>
        <w:t xml:space="preserve">Topcoat:  Latex, interior, semi-gloss, Dunn-Edwards, </w:t>
      </w:r>
      <w:proofErr w:type="spellStart"/>
      <w:r w:rsidRPr="004C5AC9">
        <w:rPr>
          <w:sz w:val="22"/>
          <w:szCs w:val="22"/>
        </w:rPr>
        <w:t>Sparta</w:t>
      </w:r>
      <w:r w:rsidR="00387814" w:rsidRPr="004C5AC9">
        <w:rPr>
          <w:sz w:val="22"/>
          <w:szCs w:val="22"/>
        </w:rPr>
        <w:t>wall</w:t>
      </w:r>
      <w:proofErr w:type="spellEnd"/>
      <w:r w:rsidRPr="004C5AC9">
        <w:rPr>
          <w:sz w:val="22"/>
          <w:szCs w:val="22"/>
        </w:rPr>
        <w:t xml:space="preserve"> </w:t>
      </w:r>
      <w:r w:rsidR="00387814" w:rsidRPr="00281B13">
        <w:rPr>
          <w:sz w:val="22"/>
          <w:szCs w:val="22"/>
        </w:rPr>
        <w:t>SWLL50</w:t>
      </w:r>
      <w:r w:rsidRPr="004C5AC9">
        <w:rPr>
          <w:sz w:val="22"/>
          <w:szCs w:val="22"/>
        </w:rPr>
        <w:t>, (Gloss Level 5).</w:t>
      </w:r>
    </w:p>
    <w:p w14:paraId="6640B008" w14:textId="77777777" w:rsidR="00240051" w:rsidRPr="004C5AC9" w:rsidRDefault="00240051">
      <w:pPr>
        <w:pStyle w:val="CMT"/>
        <w:rPr>
          <w:sz w:val="22"/>
          <w:szCs w:val="22"/>
        </w:rPr>
      </w:pPr>
      <w:r w:rsidRPr="004C5AC9">
        <w:rPr>
          <w:sz w:val="22"/>
          <w:szCs w:val="22"/>
        </w:rPr>
        <w:lastRenderedPageBreak/>
        <w:t>"Water-Based Dry-Fall System" Subparagraph below corresponds to MPI INT 5.3H.</w:t>
      </w:r>
    </w:p>
    <w:p w14:paraId="5AAE03CA" w14:textId="77777777" w:rsidR="00240051" w:rsidRPr="004C5AC9" w:rsidRDefault="00F30459">
      <w:pPr>
        <w:pStyle w:val="PR2"/>
        <w:spacing w:before="240"/>
        <w:rPr>
          <w:sz w:val="22"/>
          <w:szCs w:val="22"/>
        </w:rPr>
      </w:pPr>
      <w:r w:rsidRPr="004C5AC9">
        <w:rPr>
          <w:sz w:val="22"/>
          <w:szCs w:val="22"/>
        </w:rPr>
        <w:t xml:space="preserve">Water </w:t>
      </w:r>
      <w:r w:rsidR="00240051" w:rsidRPr="004C5AC9">
        <w:rPr>
          <w:sz w:val="22"/>
          <w:szCs w:val="22"/>
        </w:rPr>
        <w:t xml:space="preserve">Based </w:t>
      </w:r>
      <w:r w:rsidRPr="004C5AC9">
        <w:rPr>
          <w:sz w:val="22"/>
          <w:szCs w:val="22"/>
        </w:rPr>
        <w:t xml:space="preserve">Latex </w:t>
      </w:r>
      <w:r w:rsidR="00240051" w:rsidRPr="004C5AC9">
        <w:rPr>
          <w:sz w:val="22"/>
          <w:szCs w:val="22"/>
        </w:rPr>
        <w:t>Dry</w:t>
      </w:r>
      <w:r w:rsidRPr="004C5AC9">
        <w:rPr>
          <w:sz w:val="22"/>
          <w:szCs w:val="22"/>
        </w:rPr>
        <w:t xml:space="preserve"> </w:t>
      </w:r>
      <w:r w:rsidR="00240051" w:rsidRPr="004C5AC9">
        <w:rPr>
          <w:sz w:val="22"/>
          <w:szCs w:val="22"/>
        </w:rPr>
        <w:t>Fall System:</w:t>
      </w:r>
    </w:p>
    <w:p w14:paraId="60D430E6" w14:textId="77777777" w:rsidR="008C3EBB" w:rsidRPr="004C5AC9" w:rsidRDefault="008C3EBB">
      <w:pPr>
        <w:pStyle w:val="CMT"/>
        <w:rPr>
          <w:sz w:val="22"/>
          <w:szCs w:val="22"/>
        </w:rPr>
      </w:pPr>
      <w:r w:rsidRPr="004C5AC9">
        <w:rPr>
          <w:sz w:val="22"/>
          <w:szCs w:val="22"/>
        </w:rPr>
        <w:t>Retain one of two "Topcoat" subparagraphs below.</w:t>
      </w:r>
    </w:p>
    <w:p w14:paraId="4764E390" w14:textId="77777777" w:rsidR="00F30459" w:rsidRPr="004C5AC9" w:rsidRDefault="00F30459" w:rsidP="00905F7D">
      <w:pPr>
        <w:pStyle w:val="PR3"/>
        <w:numPr>
          <w:ilvl w:val="0"/>
          <w:numId w:val="0"/>
        </w:numPr>
        <w:ind w:left="2016"/>
        <w:rPr>
          <w:sz w:val="22"/>
          <w:szCs w:val="22"/>
        </w:rPr>
      </w:pPr>
    </w:p>
    <w:p w14:paraId="047AD665" w14:textId="157A7B9B" w:rsidR="00F30459" w:rsidRPr="004C5AC9" w:rsidRDefault="00A8106A" w:rsidP="00426069">
      <w:pPr>
        <w:pStyle w:val="PR3"/>
        <w:tabs>
          <w:tab w:val="clear" w:pos="4716"/>
        </w:tabs>
        <w:ind w:left="2700"/>
        <w:rPr>
          <w:sz w:val="22"/>
          <w:szCs w:val="22"/>
        </w:rPr>
      </w:pPr>
      <w:r w:rsidRPr="004C5AC9">
        <w:rPr>
          <w:sz w:val="22"/>
          <w:szCs w:val="22"/>
        </w:rPr>
        <w:t>Prime Coat</w:t>
      </w:r>
      <w:r w:rsidR="00240051" w:rsidRPr="004C5AC9">
        <w:rPr>
          <w:sz w:val="22"/>
          <w:szCs w:val="22"/>
        </w:rPr>
        <w:t xml:space="preserve">:  Dry fall, water based, </w:t>
      </w:r>
      <w:r w:rsidR="00906810" w:rsidRPr="004C5AC9">
        <w:rPr>
          <w:sz w:val="22"/>
          <w:szCs w:val="22"/>
        </w:rPr>
        <w:t xml:space="preserve">low sheen, Dunn-Edwards, </w:t>
      </w:r>
      <w:proofErr w:type="spellStart"/>
      <w:r w:rsidR="00906810" w:rsidRPr="004C5AC9">
        <w:rPr>
          <w:sz w:val="22"/>
          <w:szCs w:val="22"/>
        </w:rPr>
        <w:t>Aquafall</w:t>
      </w:r>
      <w:proofErr w:type="spellEnd"/>
      <w:r w:rsidR="00906810" w:rsidRPr="004C5AC9">
        <w:rPr>
          <w:sz w:val="22"/>
          <w:szCs w:val="22"/>
        </w:rPr>
        <w:t xml:space="preserve"> </w:t>
      </w:r>
      <w:r w:rsidR="00E1155F" w:rsidRPr="00CF74F8">
        <w:rPr>
          <w:sz w:val="22"/>
          <w:szCs w:val="22"/>
        </w:rPr>
        <w:t>AQUA</w:t>
      </w:r>
      <w:r w:rsidRPr="00CF74F8">
        <w:rPr>
          <w:sz w:val="22"/>
          <w:szCs w:val="22"/>
        </w:rPr>
        <w:t>1</w:t>
      </w:r>
      <w:r w:rsidR="00E1155F" w:rsidRPr="00CF74F8">
        <w:rPr>
          <w:sz w:val="22"/>
          <w:szCs w:val="22"/>
        </w:rPr>
        <w:t>0</w:t>
      </w:r>
      <w:r w:rsidR="00C54ACD" w:rsidRPr="004C5AC9">
        <w:rPr>
          <w:sz w:val="22"/>
          <w:szCs w:val="22"/>
        </w:rPr>
        <w:t>,</w:t>
      </w:r>
      <w:r w:rsidR="00906810" w:rsidRPr="004C5AC9">
        <w:rPr>
          <w:sz w:val="22"/>
          <w:szCs w:val="22"/>
        </w:rPr>
        <w:t xml:space="preserve"> (Gloss Level </w:t>
      </w:r>
      <w:r w:rsidRPr="004C5AC9">
        <w:rPr>
          <w:sz w:val="22"/>
          <w:szCs w:val="22"/>
        </w:rPr>
        <w:t>1</w:t>
      </w:r>
      <w:r w:rsidR="00906810" w:rsidRPr="004C5AC9">
        <w:rPr>
          <w:sz w:val="22"/>
          <w:szCs w:val="22"/>
        </w:rPr>
        <w:t>).</w:t>
      </w:r>
    </w:p>
    <w:p w14:paraId="777F9450" w14:textId="5B205F89" w:rsidR="00A5320B" w:rsidRPr="004C5AC9" w:rsidRDefault="00DD7D57" w:rsidP="00426069">
      <w:pPr>
        <w:pStyle w:val="PR3"/>
        <w:tabs>
          <w:tab w:val="clear" w:pos="4716"/>
        </w:tabs>
        <w:ind w:left="2700"/>
        <w:rPr>
          <w:sz w:val="22"/>
          <w:szCs w:val="22"/>
        </w:rPr>
      </w:pPr>
      <w:r w:rsidRPr="004C5AC9">
        <w:rPr>
          <w:sz w:val="22"/>
          <w:szCs w:val="22"/>
        </w:rPr>
        <w:t xml:space="preserve">Topcoat:   </w:t>
      </w:r>
      <w:r w:rsidR="00E1155F" w:rsidRPr="004C5AC9">
        <w:rPr>
          <w:sz w:val="22"/>
          <w:szCs w:val="22"/>
        </w:rPr>
        <w:t>Dry fall, water based, low she</w:t>
      </w:r>
      <w:r w:rsidR="00861757" w:rsidRPr="004C5AC9">
        <w:rPr>
          <w:sz w:val="22"/>
          <w:szCs w:val="22"/>
        </w:rPr>
        <w:t xml:space="preserve">en, Dunn-Edwards, </w:t>
      </w:r>
      <w:proofErr w:type="spellStart"/>
      <w:r w:rsidR="00861757" w:rsidRPr="004C5AC9">
        <w:rPr>
          <w:sz w:val="22"/>
          <w:szCs w:val="22"/>
        </w:rPr>
        <w:t>Aquafall</w:t>
      </w:r>
      <w:proofErr w:type="spellEnd"/>
      <w:r w:rsidR="00861757" w:rsidRPr="004C5AC9">
        <w:rPr>
          <w:sz w:val="22"/>
          <w:szCs w:val="22"/>
        </w:rPr>
        <w:t xml:space="preserve"> </w:t>
      </w:r>
      <w:r w:rsidR="00861757" w:rsidRPr="00CF74F8">
        <w:rPr>
          <w:sz w:val="22"/>
          <w:szCs w:val="22"/>
        </w:rPr>
        <w:t>AQUA</w:t>
      </w:r>
      <w:r w:rsidR="00A8106A" w:rsidRPr="00CF74F8">
        <w:rPr>
          <w:sz w:val="22"/>
          <w:szCs w:val="22"/>
        </w:rPr>
        <w:t>1</w:t>
      </w:r>
      <w:r w:rsidR="00E1155F" w:rsidRPr="00CF74F8">
        <w:rPr>
          <w:sz w:val="22"/>
          <w:szCs w:val="22"/>
        </w:rPr>
        <w:t>0</w:t>
      </w:r>
      <w:r w:rsidR="00C54ACD" w:rsidRPr="004C5AC9">
        <w:rPr>
          <w:sz w:val="22"/>
          <w:szCs w:val="22"/>
        </w:rPr>
        <w:t>,</w:t>
      </w:r>
      <w:r w:rsidR="00E1155F" w:rsidRPr="004C5AC9">
        <w:rPr>
          <w:sz w:val="22"/>
          <w:szCs w:val="22"/>
        </w:rPr>
        <w:t xml:space="preserve"> (Gloss Level </w:t>
      </w:r>
      <w:r w:rsidR="00A8106A" w:rsidRPr="004C5AC9">
        <w:rPr>
          <w:sz w:val="22"/>
          <w:szCs w:val="22"/>
        </w:rPr>
        <w:t>1</w:t>
      </w:r>
      <w:r w:rsidR="00E1155F" w:rsidRPr="004C5AC9">
        <w:rPr>
          <w:sz w:val="22"/>
          <w:szCs w:val="22"/>
        </w:rPr>
        <w:t>).</w:t>
      </w:r>
    </w:p>
    <w:p w14:paraId="7469C708" w14:textId="77777777" w:rsidR="00240051" w:rsidRPr="004C5AC9" w:rsidRDefault="00240051">
      <w:pPr>
        <w:pStyle w:val="CMT"/>
        <w:rPr>
          <w:sz w:val="22"/>
          <w:szCs w:val="22"/>
        </w:rPr>
      </w:pPr>
      <w:r w:rsidRPr="004C5AC9">
        <w:rPr>
          <w:sz w:val="22"/>
          <w:szCs w:val="22"/>
        </w:rPr>
        <w:t>"Institutional Low-Odor/VOC Latex System" Subparagraph below corresponds to MPI INT 5.3N.</w:t>
      </w:r>
    </w:p>
    <w:p w14:paraId="1905756B" w14:textId="77777777" w:rsidR="00906810" w:rsidRPr="004C5AC9" w:rsidRDefault="00906810">
      <w:pPr>
        <w:pStyle w:val="CMT"/>
        <w:rPr>
          <w:sz w:val="22"/>
          <w:szCs w:val="22"/>
        </w:rPr>
      </w:pPr>
      <w:r w:rsidRPr="004C5AC9">
        <w:rPr>
          <w:sz w:val="22"/>
          <w:szCs w:val="22"/>
        </w:rPr>
        <w:t>Retain the following paragraph where an Institutional Low-Odor/VOC System is desired.</w:t>
      </w:r>
    </w:p>
    <w:p w14:paraId="017658ED" w14:textId="77777777" w:rsidR="004B0AAF" w:rsidRPr="004C5AC9" w:rsidRDefault="004B0AAF" w:rsidP="004B0AAF">
      <w:pPr>
        <w:pStyle w:val="CMT"/>
        <w:rPr>
          <w:sz w:val="22"/>
          <w:szCs w:val="22"/>
        </w:rPr>
      </w:pPr>
      <w:r w:rsidRPr="004C5AC9">
        <w:rPr>
          <w:sz w:val="22"/>
          <w:szCs w:val="22"/>
        </w:rPr>
        <w:t>Retain the following paragraph where a Premium Institutional Low-Odor/VOC System is desired:</w:t>
      </w:r>
    </w:p>
    <w:p w14:paraId="343E216A" w14:textId="77777777" w:rsidR="00240051" w:rsidRPr="004C5AC9" w:rsidRDefault="00E1155F">
      <w:pPr>
        <w:pStyle w:val="PR2"/>
        <w:spacing w:before="240"/>
        <w:rPr>
          <w:sz w:val="22"/>
          <w:szCs w:val="22"/>
        </w:rPr>
      </w:pPr>
      <w:r w:rsidRPr="004C5AC9">
        <w:rPr>
          <w:sz w:val="22"/>
          <w:szCs w:val="22"/>
        </w:rPr>
        <w:t>Ultra-</w:t>
      </w:r>
      <w:r w:rsidR="00EE2385" w:rsidRPr="004C5AC9">
        <w:rPr>
          <w:sz w:val="22"/>
          <w:szCs w:val="22"/>
        </w:rPr>
        <w:t>Commercial Plus Low Odor/Zero VOC Latex System</w:t>
      </w:r>
      <w:r w:rsidR="00240051" w:rsidRPr="004C5AC9">
        <w:rPr>
          <w:sz w:val="22"/>
          <w:szCs w:val="22"/>
        </w:rPr>
        <w:t>:</w:t>
      </w:r>
    </w:p>
    <w:p w14:paraId="4E94A484" w14:textId="77777777" w:rsidR="00FB29A0" w:rsidRPr="004C5AC9" w:rsidRDefault="00FB29A0" w:rsidP="00FB29A0">
      <w:pPr>
        <w:pStyle w:val="PR2"/>
        <w:numPr>
          <w:ilvl w:val="0"/>
          <w:numId w:val="0"/>
        </w:numPr>
        <w:ind w:left="4680"/>
        <w:rPr>
          <w:sz w:val="22"/>
          <w:szCs w:val="22"/>
        </w:rPr>
      </w:pPr>
      <w:r w:rsidRPr="004C5AC9">
        <w:rPr>
          <w:sz w:val="22"/>
          <w:szCs w:val="22"/>
        </w:rPr>
        <w:tab/>
      </w:r>
      <w:r w:rsidRPr="004C5AC9">
        <w:rPr>
          <w:sz w:val="22"/>
          <w:szCs w:val="22"/>
        </w:rPr>
        <w:tab/>
      </w:r>
      <w:r w:rsidRPr="004C5AC9">
        <w:rPr>
          <w:sz w:val="22"/>
          <w:szCs w:val="22"/>
        </w:rPr>
        <w:tab/>
      </w:r>
      <w:r w:rsidRPr="004C5AC9">
        <w:rPr>
          <w:sz w:val="22"/>
          <w:szCs w:val="22"/>
        </w:rPr>
        <w:tab/>
      </w:r>
      <w:r w:rsidRPr="004C5AC9">
        <w:rPr>
          <w:sz w:val="22"/>
          <w:szCs w:val="22"/>
        </w:rPr>
        <w:tab/>
      </w:r>
      <w:r w:rsidRPr="004C5AC9">
        <w:rPr>
          <w:sz w:val="22"/>
          <w:szCs w:val="22"/>
        </w:rPr>
        <w:tab/>
      </w:r>
      <w:r w:rsidRPr="004C5AC9">
        <w:rPr>
          <w:sz w:val="22"/>
          <w:szCs w:val="22"/>
        </w:rPr>
        <w:tab/>
        <w:t xml:space="preserve"> </w:t>
      </w:r>
    </w:p>
    <w:p w14:paraId="37784C75" w14:textId="77777777" w:rsidR="00FB29A0" w:rsidRPr="004C5AC9" w:rsidRDefault="00FB29A0" w:rsidP="00426069">
      <w:pPr>
        <w:pStyle w:val="PR2"/>
        <w:numPr>
          <w:ilvl w:val="0"/>
          <w:numId w:val="0"/>
        </w:numPr>
        <w:ind w:left="2700"/>
        <w:rPr>
          <w:sz w:val="22"/>
          <w:szCs w:val="22"/>
        </w:rPr>
      </w:pPr>
      <w:r w:rsidRPr="004C5AC9">
        <w:rPr>
          <w:sz w:val="22"/>
          <w:szCs w:val="22"/>
        </w:rPr>
        <w:t xml:space="preserve">Pretreat: </w:t>
      </w:r>
      <w:proofErr w:type="spellStart"/>
      <w:r w:rsidRPr="004C5AC9">
        <w:rPr>
          <w:sz w:val="22"/>
          <w:szCs w:val="22"/>
        </w:rPr>
        <w:t>Krud</w:t>
      </w:r>
      <w:proofErr w:type="spellEnd"/>
      <w:r w:rsidRPr="004C5AC9">
        <w:rPr>
          <w:sz w:val="22"/>
          <w:szCs w:val="22"/>
        </w:rPr>
        <w:t xml:space="preserve"> </w:t>
      </w:r>
      <w:proofErr w:type="spellStart"/>
      <w:r w:rsidRPr="004C5AC9">
        <w:rPr>
          <w:sz w:val="22"/>
          <w:szCs w:val="22"/>
        </w:rPr>
        <w:t>Kutter</w:t>
      </w:r>
      <w:proofErr w:type="spellEnd"/>
      <w:r w:rsidRPr="004C5AC9">
        <w:rPr>
          <w:sz w:val="22"/>
          <w:szCs w:val="22"/>
        </w:rPr>
        <w:t xml:space="preserve"> Metal Etch and Cleaner SC ME-01</w:t>
      </w:r>
    </w:p>
    <w:p w14:paraId="1D1A0743" w14:textId="510F9364" w:rsidR="00240051" w:rsidRPr="004C5AC9" w:rsidRDefault="00465265" w:rsidP="00426069">
      <w:pPr>
        <w:pStyle w:val="PR3"/>
        <w:tabs>
          <w:tab w:val="clear" w:pos="4716"/>
        </w:tabs>
        <w:ind w:left="2700"/>
        <w:rPr>
          <w:sz w:val="22"/>
          <w:szCs w:val="22"/>
        </w:rPr>
      </w:pPr>
      <w:r w:rsidRPr="004C5AC9">
        <w:rPr>
          <w:sz w:val="22"/>
          <w:szCs w:val="22"/>
        </w:rPr>
        <w:t xml:space="preserve">Prime Coat:  Primer, </w:t>
      </w:r>
      <w:proofErr w:type="spellStart"/>
      <w:r w:rsidRPr="004C5AC9">
        <w:rPr>
          <w:sz w:val="22"/>
          <w:szCs w:val="22"/>
        </w:rPr>
        <w:t>waterbased</w:t>
      </w:r>
      <w:proofErr w:type="spellEnd"/>
      <w:r w:rsidRPr="004C5AC9">
        <w:rPr>
          <w:sz w:val="22"/>
          <w:szCs w:val="22"/>
        </w:rPr>
        <w:t>, Dunn-Edwards, Ultra</w:t>
      </w:r>
      <w:r w:rsidR="00A5320B" w:rsidRPr="004C5AC9">
        <w:rPr>
          <w:sz w:val="22"/>
          <w:szCs w:val="22"/>
        </w:rPr>
        <w:t>-Grip Premium</w:t>
      </w:r>
      <w:r w:rsidRPr="004C5AC9">
        <w:rPr>
          <w:sz w:val="22"/>
          <w:szCs w:val="22"/>
        </w:rPr>
        <w:t xml:space="preserve"> </w:t>
      </w:r>
      <w:r w:rsidR="00A5320B" w:rsidRPr="00CF74F8">
        <w:rPr>
          <w:sz w:val="22"/>
          <w:szCs w:val="22"/>
        </w:rPr>
        <w:t>UGPR</w:t>
      </w:r>
      <w:r w:rsidRPr="00CF74F8">
        <w:rPr>
          <w:sz w:val="22"/>
          <w:szCs w:val="22"/>
        </w:rPr>
        <w:t>00</w:t>
      </w:r>
      <w:r w:rsidRPr="004C5AC9">
        <w:rPr>
          <w:sz w:val="22"/>
          <w:szCs w:val="22"/>
        </w:rPr>
        <w:t>.</w:t>
      </w:r>
    </w:p>
    <w:p w14:paraId="0A955841" w14:textId="77777777" w:rsidR="00240051" w:rsidRPr="004C5AC9" w:rsidRDefault="00240051" w:rsidP="00426069">
      <w:pPr>
        <w:pStyle w:val="PR3"/>
        <w:tabs>
          <w:tab w:val="clear" w:pos="4716"/>
        </w:tabs>
        <w:ind w:left="2700"/>
        <w:rPr>
          <w:sz w:val="22"/>
          <w:szCs w:val="22"/>
        </w:rPr>
      </w:pPr>
      <w:r w:rsidRPr="004C5AC9">
        <w:rPr>
          <w:sz w:val="22"/>
          <w:szCs w:val="22"/>
        </w:rPr>
        <w:t xml:space="preserve">Intermediate Coat: </w:t>
      </w:r>
      <w:r w:rsidR="00D5331C" w:rsidRPr="004C5AC9">
        <w:rPr>
          <w:sz w:val="22"/>
          <w:szCs w:val="22"/>
        </w:rPr>
        <w:t xml:space="preserve"> Latex, interior, </w:t>
      </w:r>
      <w:r w:rsidRPr="004C5AC9">
        <w:rPr>
          <w:sz w:val="22"/>
          <w:szCs w:val="22"/>
        </w:rPr>
        <w:t>low odor/VOC, matching topcoat.</w:t>
      </w:r>
    </w:p>
    <w:p w14:paraId="1E6770F5" w14:textId="77777777" w:rsidR="00240051" w:rsidRPr="004C5AC9" w:rsidRDefault="00240051" w:rsidP="00426069">
      <w:pPr>
        <w:pStyle w:val="CMT"/>
        <w:ind w:left="2700"/>
        <w:rPr>
          <w:sz w:val="22"/>
          <w:szCs w:val="22"/>
        </w:rPr>
      </w:pPr>
      <w:r w:rsidRPr="004C5AC9">
        <w:rPr>
          <w:sz w:val="22"/>
          <w:szCs w:val="22"/>
        </w:rPr>
        <w:t xml:space="preserve">Retain one of </w:t>
      </w:r>
      <w:r w:rsidR="004B0AAF" w:rsidRPr="004C5AC9">
        <w:rPr>
          <w:sz w:val="22"/>
          <w:szCs w:val="22"/>
        </w:rPr>
        <w:t xml:space="preserve">three </w:t>
      </w:r>
      <w:r w:rsidRPr="004C5AC9">
        <w:rPr>
          <w:sz w:val="22"/>
          <w:szCs w:val="22"/>
        </w:rPr>
        <w:t>"Topcoat" subparagraphs below.</w:t>
      </w:r>
    </w:p>
    <w:p w14:paraId="01653B74" w14:textId="695359AB" w:rsidR="00E1155F" w:rsidRPr="004C5AC9" w:rsidRDefault="00E1155F" w:rsidP="00426069">
      <w:pPr>
        <w:pStyle w:val="PR3"/>
        <w:tabs>
          <w:tab w:val="clear" w:pos="4716"/>
        </w:tabs>
        <w:ind w:left="2700"/>
        <w:rPr>
          <w:sz w:val="22"/>
          <w:szCs w:val="22"/>
        </w:rPr>
      </w:pPr>
      <w:r w:rsidRPr="004C5AC9">
        <w:rPr>
          <w:sz w:val="22"/>
          <w:szCs w:val="22"/>
        </w:rPr>
        <w:t xml:space="preserve">Topcoat: </w:t>
      </w:r>
      <w:r w:rsidR="00D5331C" w:rsidRPr="004C5AC9">
        <w:rPr>
          <w:sz w:val="22"/>
          <w:szCs w:val="22"/>
        </w:rPr>
        <w:t xml:space="preserve"> Latex, interior, </w:t>
      </w:r>
      <w:r w:rsidRPr="004C5AC9">
        <w:rPr>
          <w:sz w:val="22"/>
          <w:szCs w:val="22"/>
        </w:rPr>
        <w:t>low odor/VOC, flat</w:t>
      </w:r>
      <w:r w:rsidR="00D5331C" w:rsidRPr="004C5AC9">
        <w:rPr>
          <w:sz w:val="22"/>
          <w:szCs w:val="22"/>
        </w:rPr>
        <w:t xml:space="preserve">, Dunn-Edwards Everest </w:t>
      </w:r>
      <w:r w:rsidRPr="00CF74F8">
        <w:rPr>
          <w:sz w:val="22"/>
          <w:szCs w:val="22"/>
        </w:rPr>
        <w:t>EVER10</w:t>
      </w:r>
      <w:r w:rsidR="00D5331C" w:rsidRPr="004C5AC9">
        <w:rPr>
          <w:sz w:val="22"/>
          <w:szCs w:val="22"/>
        </w:rPr>
        <w:t>,</w:t>
      </w:r>
      <w:r w:rsidRPr="004C5AC9">
        <w:rPr>
          <w:sz w:val="22"/>
          <w:szCs w:val="22"/>
        </w:rPr>
        <w:t xml:space="preserve"> (Gloss Level 1).</w:t>
      </w:r>
    </w:p>
    <w:p w14:paraId="23A67974" w14:textId="77777777" w:rsidR="00F30459" w:rsidRPr="004C5AC9" w:rsidRDefault="00F21D84" w:rsidP="00426069">
      <w:pPr>
        <w:pStyle w:val="PR3"/>
        <w:numPr>
          <w:ilvl w:val="0"/>
          <w:numId w:val="0"/>
        </w:numPr>
        <w:tabs>
          <w:tab w:val="clear" w:pos="4716"/>
        </w:tabs>
        <w:ind w:left="2700"/>
        <w:rPr>
          <w:sz w:val="22"/>
          <w:szCs w:val="22"/>
        </w:rPr>
      </w:pPr>
      <w:r w:rsidRPr="004C5AC9">
        <w:rPr>
          <w:sz w:val="22"/>
          <w:szCs w:val="22"/>
        </w:rPr>
        <w:t>O</w:t>
      </w:r>
      <w:r w:rsidR="00F30459" w:rsidRPr="004C5AC9">
        <w:rPr>
          <w:sz w:val="22"/>
          <w:szCs w:val="22"/>
        </w:rPr>
        <w:t>r</w:t>
      </w:r>
    </w:p>
    <w:p w14:paraId="448E2657" w14:textId="534422A3" w:rsidR="00E1155F" w:rsidRPr="004C5AC9" w:rsidRDefault="00E1155F" w:rsidP="00426069">
      <w:pPr>
        <w:pStyle w:val="PR3"/>
        <w:tabs>
          <w:tab w:val="clear" w:pos="4716"/>
        </w:tabs>
        <w:ind w:left="2700"/>
        <w:rPr>
          <w:sz w:val="22"/>
          <w:szCs w:val="22"/>
        </w:rPr>
      </w:pPr>
      <w:r w:rsidRPr="004C5AC9">
        <w:rPr>
          <w:sz w:val="22"/>
          <w:szCs w:val="22"/>
        </w:rPr>
        <w:t xml:space="preserve">Topcoat: </w:t>
      </w:r>
      <w:r w:rsidR="00D5331C" w:rsidRPr="004C5AC9">
        <w:rPr>
          <w:sz w:val="22"/>
          <w:szCs w:val="22"/>
        </w:rPr>
        <w:t xml:space="preserve"> Latex, interior, </w:t>
      </w:r>
      <w:r w:rsidRPr="004C5AC9">
        <w:rPr>
          <w:sz w:val="22"/>
          <w:szCs w:val="22"/>
        </w:rPr>
        <w:t xml:space="preserve">low odor/VOC, </w:t>
      </w:r>
      <w:r w:rsidR="00D5331C" w:rsidRPr="004C5AC9">
        <w:rPr>
          <w:sz w:val="22"/>
          <w:szCs w:val="22"/>
        </w:rPr>
        <w:t>velvet, Dunn-Edwards Everest</w:t>
      </w:r>
      <w:r w:rsidRPr="004C5AC9">
        <w:rPr>
          <w:sz w:val="22"/>
          <w:szCs w:val="22"/>
        </w:rPr>
        <w:t xml:space="preserve"> </w:t>
      </w:r>
      <w:r w:rsidRPr="00CF74F8">
        <w:rPr>
          <w:sz w:val="22"/>
          <w:szCs w:val="22"/>
        </w:rPr>
        <w:t>EVER20</w:t>
      </w:r>
      <w:r w:rsidR="00D5331C" w:rsidRPr="004C5AC9">
        <w:rPr>
          <w:sz w:val="22"/>
          <w:szCs w:val="22"/>
        </w:rPr>
        <w:t>,</w:t>
      </w:r>
      <w:r w:rsidRPr="004C5AC9">
        <w:rPr>
          <w:sz w:val="22"/>
          <w:szCs w:val="22"/>
        </w:rPr>
        <w:t xml:space="preserve"> (Gloss Level 2).</w:t>
      </w:r>
    </w:p>
    <w:p w14:paraId="1C61BCB9" w14:textId="77777777" w:rsidR="00F30459" w:rsidRPr="004C5AC9" w:rsidRDefault="00F21D84" w:rsidP="00426069">
      <w:pPr>
        <w:pStyle w:val="PR3"/>
        <w:numPr>
          <w:ilvl w:val="0"/>
          <w:numId w:val="0"/>
        </w:numPr>
        <w:tabs>
          <w:tab w:val="clear" w:pos="4716"/>
        </w:tabs>
        <w:ind w:left="2700"/>
        <w:rPr>
          <w:sz w:val="22"/>
          <w:szCs w:val="22"/>
        </w:rPr>
      </w:pPr>
      <w:r w:rsidRPr="004C5AC9">
        <w:rPr>
          <w:sz w:val="22"/>
          <w:szCs w:val="22"/>
        </w:rPr>
        <w:t>O</w:t>
      </w:r>
      <w:r w:rsidR="00F30459" w:rsidRPr="004C5AC9">
        <w:rPr>
          <w:sz w:val="22"/>
          <w:szCs w:val="22"/>
        </w:rPr>
        <w:t>r</w:t>
      </w:r>
    </w:p>
    <w:p w14:paraId="6C91D095" w14:textId="0E1DCC58" w:rsidR="00E1155F" w:rsidRPr="004C5AC9" w:rsidRDefault="00E1155F" w:rsidP="00426069">
      <w:pPr>
        <w:pStyle w:val="PR3"/>
        <w:tabs>
          <w:tab w:val="clear" w:pos="4716"/>
        </w:tabs>
        <w:ind w:left="2700"/>
        <w:rPr>
          <w:sz w:val="22"/>
          <w:szCs w:val="22"/>
        </w:rPr>
      </w:pPr>
      <w:r w:rsidRPr="004C5AC9">
        <w:rPr>
          <w:sz w:val="22"/>
          <w:szCs w:val="22"/>
        </w:rPr>
        <w:t xml:space="preserve">Topcoat: </w:t>
      </w:r>
      <w:r w:rsidR="00D5331C" w:rsidRPr="004C5AC9">
        <w:rPr>
          <w:sz w:val="22"/>
          <w:szCs w:val="22"/>
        </w:rPr>
        <w:t xml:space="preserve"> Latex, interior, </w:t>
      </w:r>
      <w:r w:rsidRPr="004C5AC9">
        <w:rPr>
          <w:sz w:val="22"/>
          <w:szCs w:val="22"/>
        </w:rPr>
        <w:t>low odor/VOC, e</w:t>
      </w:r>
      <w:r w:rsidR="00D5331C" w:rsidRPr="004C5AC9">
        <w:rPr>
          <w:sz w:val="22"/>
          <w:szCs w:val="22"/>
        </w:rPr>
        <w:t xml:space="preserve">ggshell, Dunn-Edwards, Everest </w:t>
      </w:r>
      <w:r w:rsidRPr="00CF74F8">
        <w:rPr>
          <w:sz w:val="22"/>
          <w:szCs w:val="22"/>
        </w:rPr>
        <w:t>EVER30</w:t>
      </w:r>
      <w:r w:rsidR="00D5331C" w:rsidRPr="004C5AC9">
        <w:rPr>
          <w:sz w:val="22"/>
          <w:szCs w:val="22"/>
        </w:rPr>
        <w:t>,</w:t>
      </w:r>
      <w:r w:rsidRPr="004C5AC9">
        <w:rPr>
          <w:sz w:val="22"/>
          <w:szCs w:val="22"/>
        </w:rPr>
        <w:t xml:space="preserve"> (Gloss Level 3</w:t>
      </w:r>
      <w:r w:rsidR="00F30459" w:rsidRPr="004C5AC9">
        <w:rPr>
          <w:sz w:val="22"/>
          <w:szCs w:val="22"/>
        </w:rPr>
        <w:t>)</w:t>
      </w:r>
      <w:r w:rsidRPr="004C5AC9">
        <w:rPr>
          <w:sz w:val="22"/>
          <w:szCs w:val="22"/>
        </w:rPr>
        <w:t>.</w:t>
      </w:r>
    </w:p>
    <w:p w14:paraId="30FBD9FE" w14:textId="77777777" w:rsidR="00F30459" w:rsidRPr="004C5AC9" w:rsidRDefault="00F21D84" w:rsidP="00426069">
      <w:pPr>
        <w:pStyle w:val="PR3"/>
        <w:numPr>
          <w:ilvl w:val="0"/>
          <w:numId w:val="0"/>
        </w:numPr>
        <w:tabs>
          <w:tab w:val="clear" w:pos="4716"/>
        </w:tabs>
        <w:ind w:left="2700"/>
        <w:rPr>
          <w:sz w:val="22"/>
          <w:szCs w:val="22"/>
        </w:rPr>
      </w:pPr>
      <w:r w:rsidRPr="004C5AC9">
        <w:rPr>
          <w:sz w:val="22"/>
          <w:szCs w:val="22"/>
        </w:rPr>
        <w:t>O</w:t>
      </w:r>
      <w:r w:rsidR="00F30459" w:rsidRPr="004C5AC9">
        <w:rPr>
          <w:sz w:val="22"/>
          <w:szCs w:val="22"/>
        </w:rPr>
        <w:t>r</w:t>
      </w:r>
    </w:p>
    <w:p w14:paraId="48E6B479" w14:textId="15C981B4" w:rsidR="00240051" w:rsidRPr="004C5AC9" w:rsidRDefault="00E1155F" w:rsidP="00426069">
      <w:pPr>
        <w:pStyle w:val="PR3"/>
        <w:tabs>
          <w:tab w:val="clear" w:pos="4716"/>
        </w:tabs>
        <w:ind w:left="2700"/>
        <w:rPr>
          <w:sz w:val="22"/>
          <w:szCs w:val="22"/>
        </w:rPr>
      </w:pPr>
      <w:r w:rsidRPr="004C5AC9">
        <w:rPr>
          <w:sz w:val="22"/>
          <w:szCs w:val="22"/>
        </w:rPr>
        <w:t>Topcoat:  Lat</w:t>
      </w:r>
      <w:r w:rsidR="00D5331C" w:rsidRPr="004C5AC9">
        <w:rPr>
          <w:sz w:val="22"/>
          <w:szCs w:val="22"/>
        </w:rPr>
        <w:t xml:space="preserve">ex, interior, </w:t>
      </w:r>
      <w:r w:rsidRPr="004C5AC9">
        <w:rPr>
          <w:sz w:val="22"/>
          <w:szCs w:val="22"/>
        </w:rPr>
        <w:t xml:space="preserve">low odor/VOC, semi-gloss, Dunn-Edwards, Everest, </w:t>
      </w:r>
      <w:r w:rsidRPr="00CF74F8">
        <w:rPr>
          <w:sz w:val="22"/>
          <w:szCs w:val="22"/>
        </w:rPr>
        <w:t>EVER50</w:t>
      </w:r>
      <w:r w:rsidR="00D5331C" w:rsidRPr="004C5AC9">
        <w:rPr>
          <w:sz w:val="22"/>
          <w:szCs w:val="22"/>
        </w:rPr>
        <w:t>,</w:t>
      </w:r>
      <w:r w:rsidRPr="004C5AC9">
        <w:rPr>
          <w:sz w:val="22"/>
          <w:szCs w:val="22"/>
        </w:rPr>
        <w:t xml:space="preserve"> (Gloss Level 5)</w:t>
      </w:r>
      <w:r w:rsidR="00240051" w:rsidRPr="004C5AC9">
        <w:rPr>
          <w:sz w:val="22"/>
          <w:szCs w:val="22"/>
        </w:rPr>
        <w:t>.</w:t>
      </w:r>
    </w:p>
    <w:p w14:paraId="55A65F92" w14:textId="77777777" w:rsidR="00F62E7F" w:rsidRPr="004C5AC9" w:rsidRDefault="00D5331C" w:rsidP="00F62E7F">
      <w:pPr>
        <w:pStyle w:val="PR2"/>
        <w:spacing w:before="240"/>
        <w:rPr>
          <w:sz w:val="22"/>
          <w:szCs w:val="22"/>
        </w:rPr>
      </w:pPr>
      <w:r w:rsidRPr="004C5AC9">
        <w:rPr>
          <w:sz w:val="22"/>
          <w:szCs w:val="22"/>
        </w:rPr>
        <w:t xml:space="preserve">Waterborne </w:t>
      </w:r>
      <w:r w:rsidR="00385715" w:rsidRPr="004C5AC9">
        <w:rPr>
          <w:sz w:val="22"/>
          <w:szCs w:val="22"/>
        </w:rPr>
        <w:t xml:space="preserve">Urethane </w:t>
      </w:r>
      <w:r w:rsidRPr="004C5AC9">
        <w:rPr>
          <w:sz w:val="22"/>
          <w:szCs w:val="22"/>
        </w:rPr>
        <w:t xml:space="preserve">Alkyd </w:t>
      </w:r>
      <w:r w:rsidR="006D471A" w:rsidRPr="004C5AC9">
        <w:rPr>
          <w:sz w:val="22"/>
          <w:szCs w:val="22"/>
        </w:rPr>
        <w:t xml:space="preserve">Enamel </w:t>
      </w:r>
      <w:r w:rsidRPr="004C5AC9">
        <w:rPr>
          <w:sz w:val="22"/>
          <w:szCs w:val="22"/>
        </w:rPr>
        <w:t>o</w:t>
      </w:r>
      <w:r w:rsidR="00F30459" w:rsidRPr="004C5AC9">
        <w:rPr>
          <w:sz w:val="22"/>
          <w:szCs w:val="22"/>
        </w:rPr>
        <w:t xml:space="preserve">ver a Latex Primer </w:t>
      </w:r>
      <w:r w:rsidR="00385715" w:rsidRPr="004C5AC9">
        <w:rPr>
          <w:sz w:val="22"/>
          <w:szCs w:val="22"/>
        </w:rPr>
        <w:t>System:</w:t>
      </w:r>
    </w:p>
    <w:p w14:paraId="6AAD472B" w14:textId="77777777" w:rsidR="00F62E7F" w:rsidRPr="004C5AC9" w:rsidRDefault="00F62E7F" w:rsidP="00F62E7F">
      <w:pPr>
        <w:pStyle w:val="PR2"/>
        <w:numPr>
          <w:ilvl w:val="0"/>
          <w:numId w:val="0"/>
        </w:numPr>
        <w:ind w:left="2160"/>
        <w:rPr>
          <w:sz w:val="22"/>
          <w:szCs w:val="22"/>
        </w:rPr>
      </w:pPr>
    </w:p>
    <w:p w14:paraId="14902260" w14:textId="77777777" w:rsidR="00F62E7F" w:rsidRPr="004C5AC9" w:rsidRDefault="00F62E7F" w:rsidP="00426069">
      <w:pPr>
        <w:pStyle w:val="PR2"/>
        <w:numPr>
          <w:ilvl w:val="0"/>
          <w:numId w:val="0"/>
        </w:numPr>
        <w:ind w:left="2700"/>
        <w:rPr>
          <w:sz w:val="22"/>
          <w:szCs w:val="22"/>
        </w:rPr>
      </w:pPr>
      <w:r w:rsidRPr="004C5AC9">
        <w:rPr>
          <w:sz w:val="22"/>
          <w:szCs w:val="22"/>
        </w:rPr>
        <w:t xml:space="preserve">Pretreat: </w:t>
      </w:r>
      <w:proofErr w:type="spellStart"/>
      <w:r w:rsidRPr="004C5AC9">
        <w:rPr>
          <w:sz w:val="22"/>
          <w:szCs w:val="22"/>
        </w:rPr>
        <w:t>Krud</w:t>
      </w:r>
      <w:proofErr w:type="spellEnd"/>
      <w:r w:rsidRPr="004C5AC9">
        <w:rPr>
          <w:sz w:val="22"/>
          <w:szCs w:val="22"/>
        </w:rPr>
        <w:t xml:space="preserve"> </w:t>
      </w:r>
      <w:proofErr w:type="spellStart"/>
      <w:r w:rsidRPr="004C5AC9">
        <w:rPr>
          <w:sz w:val="22"/>
          <w:szCs w:val="22"/>
        </w:rPr>
        <w:t>Kutter</w:t>
      </w:r>
      <w:proofErr w:type="spellEnd"/>
      <w:r w:rsidRPr="004C5AC9">
        <w:rPr>
          <w:sz w:val="22"/>
          <w:szCs w:val="22"/>
        </w:rPr>
        <w:t xml:space="preserve"> Metal Etch and Cleaner SC ME-01</w:t>
      </w:r>
    </w:p>
    <w:p w14:paraId="788389F9" w14:textId="7CFFBF62" w:rsidR="00385715" w:rsidRPr="004C5AC9" w:rsidRDefault="00385715" w:rsidP="00426069">
      <w:pPr>
        <w:pStyle w:val="PR3"/>
        <w:tabs>
          <w:tab w:val="clear" w:pos="4716"/>
        </w:tabs>
        <w:ind w:left="2700"/>
        <w:rPr>
          <w:sz w:val="22"/>
          <w:szCs w:val="22"/>
        </w:rPr>
      </w:pPr>
      <w:r w:rsidRPr="004C5AC9">
        <w:rPr>
          <w:sz w:val="22"/>
          <w:szCs w:val="22"/>
        </w:rPr>
        <w:t>Prime Coat:  Primer,</w:t>
      </w:r>
      <w:r w:rsidR="00DD7D57" w:rsidRPr="004C5AC9">
        <w:rPr>
          <w:sz w:val="22"/>
          <w:szCs w:val="22"/>
        </w:rPr>
        <w:t xml:space="preserve"> </w:t>
      </w:r>
      <w:proofErr w:type="spellStart"/>
      <w:r w:rsidR="00DD7D57" w:rsidRPr="004C5AC9">
        <w:rPr>
          <w:sz w:val="22"/>
          <w:szCs w:val="22"/>
        </w:rPr>
        <w:t>water</w:t>
      </w:r>
      <w:r w:rsidRPr="004C5AC9">
        <w:rPr>
          <w:sz w:val="22"/>
          <w:szCs w:val="22"/>
        </w:rPr>
        <w:t>based</w:t>
      </w:r>
      <w:proofErr w:type="spellEnd"/>
      <w:r w:rsidRPr="004C5AC9">
        <w:rPr>
          <w:sz w:val="22"/>
          <w:szCs w:val="22"/>
        </w:rPr>
        <w:t>, Dunn-Edwards, Ultra</w:t>
      </w:r>
      <w:r w:rsidR="003A4A78" w:rsidRPr="004C5AC9">
        <w:rPr>
          <w:sz w:val="22"/>
          <w:szCs w:val="22"/>
        </w:rPr>
        <w:t xml:space="preserve">-Grip Premium </w:t>
      </w:r>
      <w:r w:rsidRPr="00CF74F8">
        <w:rPr>
          <w:sz w:val="22"/>
          <w:szCs w:val="22"/>
        </w:rPr>
        <w:t>ULGM00</w:t>
      </w:r>
      <w:r w:rsidRPr="004C5AC9">
        <w:rPr>
          <w:sz w:val="22"/>
          <w:szCs w:val="22"/>
        </w:rPr>
        <w:t>.</w:t>
      </w:r>
    </w:p>
    <w:p w14:paraId="69511223" w14:textId="77777777" w:rsidR="00385715" w:rsidRPr="004C5AC9" w:rsidRDefault="00385715" w:rsidP="00426069">
      <w:pPr>
        <w:pStyle w:val="PR3"/>
        <w:tabs>
          <w:tab w:val="clear" w:pos="4716"/>
        </w:tabs>
        <w:ind w:left="2700"/>
        <w:rPr>
          <w:sz w:val="22"/>
          <w:szCs w:val="22"/>
        </w:rPr>
      </w:pPr>
      <w:r w:rsidRPr="004C5AC9">
        <w:rPr>
          <w:sz w:val="22"/>
          <w:szCs w:val="22"/>
        </w:rPr>
        <w:t xml:space="preserve">Intermediate Coat:  </w:t>
      </w:r>
      <w:r w:rsidR="000A59B1" w:rsidRPr="004C5AC9">
        <w:rPr>
          <w:sz w:val="22"/>
          <w:szCs w:val="22"/>
        </w:rPr>
        <w:t>Waterborne urethane alkyd matching topcoat.</w:t>
      </w:r>
    </w:p>
    <w:p w14:paraId="6631AC25" w14:textId="04CDC88E" w:rsidR="00F30459" w:rsidRPr="004C5AC9" w:rsidRDefault="00385715" w:rsidP="00426069">
      <w:pPr>
        <w:pStyle w:val="PR3"/>
        <w:tabs>
          <w:tab w:val="clear" w:pos="4716"/>
        </w:tabs>
        <w:ind w:left="2700"/>
        <w:rPr>
          <w:sz w:val="22"/>
          <w:szCs w:val="22"/>
        </w:rPr>
      </w:pPr>
      <w:r w:rsidRPr="004C5AC9">
        <w:rPr>
          <w:sz w:val="22"/>
          <w:szCs w:val="22"/>
        </w:rPr>
        <w:t xml:space="preserve">Topcoat:  </w:t>
      </w:r>
      <w:r w:rsidR="000A59B1" w:rsidRPr="004C5AC9">
        <w:rPr>
          <w:sz w:val="22"/>
          <w:szCs w:val="22"/>
        </w:rPr>
        <w:t>Waterborne u</w:t>
      </w:r>
      <w:r w:rsidR="00F30459" w:rsidRPr="004C5AC9">
        <w:rPr>
          <w:sz w:val="22"/>
          <w:szCs w:val="22"/>
        </w:rPr>
        <w:t>rethane</w:t>
      </w:r>
      <w:r w:rsidR="000A59B1" w:rsidRPr="004C5AC9">
        <w:rPr>
          <w:sz w:val="22"/>
          <w:szCs w:val="22"/>
        </w:rPr>
        <w:t xml:space="preserve"> alkyd</w:t>
      </w:r>
      <w:r w:rsidRPr="004C5AC9">
        <w:rPr>
          <w:sz w:val="22"/>
          <w:szCs w:val="22"/>
        </w:rPr>
        <w:t>, interior</w:t>
      </w:r>
      <w:r w:rsidR="00905F7D" w:rsidRPr="004C5AC9">
        <w:rPr>
          <w:sz w:val="22"/>
          <w:szCs w:val="22"/>
        </w:rPr>
        <w:t>/</w:t>
      </w:r>
      <w:r w:rsidR="000A59B1" w:rsidRPr="004C5AC9">
        <w:rPr>
          <w:sz w:val="22"/>
          <w:szCs w:val="22"/>
        </w:rPr>
        <w:t>exterior</w:t>
      </w:r>
      <w:r w:rsidRPr="004C5AC9">
        <w:rPr>
          <w:sz w:val="22"/>
          <w:szCs w:val="22"/>
        </w:rPr>
        <w:t xml:space="preserve">, eggshell, Dunn-Edwards, </w:t>
      </w:r>
      <w:proofErr w:type="spellStart"/>
      <w:r w:rsidRPr="004C5AC9">
        <w:rPr>
          <w:sz w:val="22"/>
          <w:szCs w:val="22"/>
        </w:rPr>
        <w:t>Aristoshield</w:t>
      </w:r>
      <w:proofErr w:type="spellEnd"/>
      <w:r w:rsidRPr="004C5AC9">
        <w:rPr>
          <w:sz w:val="22"/>
          <w:szCs w:val="22"/>
        </w:rPr>
        <w:t xml:space="preserve"> </w:t>
      </w:r>
      <w:r w:rsidRPr="00CF74F8">
        <w:rPr>
          <w:sz w:val="22"/>
          <w:szCs w:val="22"/>
        </w:rPr>
        <w:t>ASHL</w:t>
      </w:r>
      <w:r w:rsidR="005C032D" w:rsidRPr="00CF74F8">
        <w:rPr>
          <w:sz w:val="22"/>
          <w:szCs w:val="22"/>
        </w:rPr>
        <w:t>5</w:t>
      </w:r>
      <w:r w:rsidRPr="00CF74F8">
        <w:rPr>
          <w:sz w:val="22"/>
          <w:szCs w:val="22"/>
        </w:rPr>
        <w:t>0</w:t>
      </w:r>
      <w:r w:rsidR="00956CD4" w:rsidRPr="004C5AC9">
        <w:rPr>
          <w:sz w:val="22"/>
          <w:szCs w:val="22"/>
        </w:rPr>
        <w:t xml:space="preserve">, (Gloss Level </w:t>
      </w:r>
      <w:r w:rsidR="005C032D" w:rsidRPr="004C5AC9">
        <w:rPr>
          <w:sz w:val="22"/>
          <w:szCs w:val="22"/>
        </w:rPr>
        <w:t>5</w:t>
      </w:r>
      <w:r w:rsidR="00956CD4" w:rsidRPr="004C5AC9">
        <w:rPr>
          <w:sz w:val="22"/>
          <w:szCs w:val="22"/>
        </w:rPr>
        <w:t>).</w:t>
      </w:r>
    </w:p>
    <w:p w14:paraId="1AA5E2B5" w14:textId="77777777" w:rsidR="00385715" w:rsidRPr="004C5AC9" w:rsidRDefault="00385715" w:rsidP="00426069">
      <w:pPr>
        <w:pStyle w:val="CMT"/>
        <w:ind w:left="2700"/>
        <w:rPr>
          <w:sz w:val="22"/>
          <w:szCs w:val="22"/>
        </w:rPr>
      </w:pPr>
      <w:r w:rsidRPr="004C5AC9">
        <w:rPr>
          <w:sz w:val="22"/>
          <w:szCs w:val="22"/>
        </w:rPr>
        <w:t>Retain one of two "Topcoat" subparagraphs below.</w:t>
      </w:r>
    </w:p>
    <w:p w14:paraId="68F6F65E" w14:textId="6A95FD7C" w:rsidR="00B043AD" w:rsidRPr="004C5AC9" w:rsidRDefault="000A59B1" w:rsidP="00426069">
      <w:pPr>
        <w:pStyle w:val="PR3"/>
        <w:tabs>
          <w:tab w:val="clear" w:pos="4716"/>
        </w:tabs>
        <w:ind w:left="2700"/>
        <w:rPr>
          <w:sz w:val="22"/>
          <w:szCs w:val="22"/>
        </w:rPr>
      </w:pPr>
      <w:r w:rsidRPr="004C5AC9">
        <w:rPr>
          <w:sz w:val="22"/>
          <w:szCs w:val="22"/>
        </w:rPr>
        <w:t>Topcoat: Waterborne u</w:t>
      </w:r>
      <w:r w:rsidR="00F30459" w:rsidRPr="004C5AC9">
        <w:rPr>
          <w:sz w:val="22"/>
          <w:szCs w:val="22"/>
        </w:rPr>
        <w:t>rethane</w:t>
      </w:r>
      <w:r w:rsidRPr="004C5AC9">
        <w:rPr>
          <w:sz w:val="22"/>
          <w:szCs w:val="22"/>
        </w:rPr>
        <w:t xml:space="preserve"> alkyd</w:t>
      </w:r>
      <w:r w:rsidR="00385715" w:rsidRPr="004C5AC9">
        <w:rPr>
          <w:sz w:val="22"/>
          <w:szCs w:val="22"/>
        </w:rPr>
        <w:t>, interior</w:t>
      </w:r>
      <w:r w:rsidR="00905F7D" w:rsidRPr="004C5AC9">
        <w:rPr>
          <w:sz w:val="22"/>
          <w:szCs w:val="22"/>
        </w:rPr>
        <w:t>/</w:t>
      </w:r>
      <w:r w:rsidRPr="004C5AC9">
        <w:rPr>
          <w:sz w:val="22"/>
          <w:szCs w:val="22"/>
        </w:rPr>
        <w:t>exterior</w:t>
      </w:r>
      <w:r w:rsidR="00385715" w:rsidRPr="004C5AC9">
        <w:rPr>
          <w:sz w:val="22"/>
          <w:szCs w:val="22"/>
        </w:rPr>
        <w:t xml:space="preserve">, semi-gloss, Dunn-Edwards, </w:t>
      </w:r>
      <w:proofErr w:type="spellStart"/>
      <w:r w:rsidR="00385715" w:rsidRPr="004C5AC9">
        <w:rPr>
          <w:sz w:val="22"/>
          <w:szCs w:val="22"/>
        </w:rPr>
        <w:t>Aristoshield</w:t>
      </w:r>
      <w:proofErr w:type="spellEnd"/>
      <w:r w:rsidR="00385715" w:rsidRPr="004C5AC9">
        <w:rPr>
          <w:sz w:val="22"/>
          <w:szCs w:val="22"/>
        </w:rPr>
        <w:t xml:space="preserve"> </w:t>
      </w:r>
      <w:r w:rsidR="00385715" w:rsidRPr="00CF74F8">
        <w:rPr>
          <w:sz w:val="22"/>
          <w:szCs w:val="22"/>
        </w:rPr>
        <w:t>ASHL50</w:t>
      </w:r>
      <w:r w:rsidR="00956CD4" w:rsidRPr="004C5AC9">
        <w:rPr>
          <w:sz w:val="22"/>
          <w:szCs w:val="22"/>
        </w:rPr>
        <w:t>, (Gloss Level 5)</w:t>
      </w:r>
      <w:r w:rsidR="00385715" w:rsidRPr="004C5AC9">
        <w:rPr>
          <w:sz w:val="22"/>
          <w:szCs w:val="22"/>
        </w:rPr>
        <w:t>.</w:t>
      </w:r>
    </w:p>
    <w:p w14:paraId="65567253" w14:textId="77777777" w:rsidR="00A42C9C" w:rsidRPr="004C5AC9" w:rsidRDefault="00465265" w:rsidP="00A42C9C">
      <w:pPr>
        <w:pStyle w:val="PR2"/>
        <w:spacing w:before="240"/>
        <w:rPr>
          <w:sz w:val="22"/>
          <w:szCs w:val="22"/>
        </w:rPr>
      </w:pPr>
      <w:r w:rsidRPr="004C5AC9">
        <w:rPr>
          <w:sz w:val="22"/>
          <w:szCs w:val="22"/>
        </w:rPr>
        <w:t xml:space="preserve">Pre-Catalyzed </w:t>
      </w:r>
      <w:proofErr w:type="spellStart"/>
      <w:r w:rsidRPr="004C5AC9">
        <w:rPr>
          <w:sz w:val="22"/>
          <w:szCs w:val="22"/>
        </w:rPr>
        <w:t>Waterbased</w:t>
      </w:r>
      <w:proofErr w:type="spellEnd"/>
      <w:r w:rsidRPr="004C5AC9">
        <w:rPr>
          <w:sz w:val="22"/>
          <w:szCs w:val="22"/>
        </w:rPr>
        <w:t xml:space="preserve"> Epoxy Over a Latex Primer System:</w:t>
      </w:r>
    </w:p>
    <w:p w14:paraId="406CD5DC" w14:textId="77777777" w:rsidR="00BD3204" w:rsidRPr="004C5AC9" w:rsidRDefault="00BD3204" w:rsidP="00BD3204">
      <w:pPr>
        <w:pStyle w:val="PR2"/>
        <w:numPr>
          <w:ilvl w:val="0"/>
          <w:numId w:val="0"/>
        </w:numPr>
        <w:ind w:left="2160"/>
        <w:rPr>
          <w:sz w:val="22"/>
          <w:szCs w:val="22"/>
        </w:rPr>
      </w:pPr>
    </w:p>
    <w:p w14:paraId="2A552E7E" w14:textId="77777777" w:rsidR="00BD3204" w:rsidRPr="004C5AC9" w:rsidRDefault="00BD3204" w:rsidP="00426069">
      <w:pPr>
        <w:pStyle w:val="PR2"/>
        <w:numPr>
          <w:ilvl w:val="0"/>
          <w:numId w:val="0"/>
        </w:numPr>
        <w:ind w:left="2700"/>
        <w:rPr>
          <w:sz w:val="22"/>
          <w:szCs w:val="22"/>
        </w:rPr>
      </w:pPr>
      <w:r w:rsidRPr="004C5AC9">
        <w:rPr>
          <w:sz w:val="22"/>
          <w:szCs w:val="22"/>
        </w:rPr>
        <w:t xml:space="preserve">Pretreat: </w:t>
      </w:r>
      <w:proofErr w:type="spellStart"/>
      <w:r w:rsidRPr="004C5AC9">
        <w:rPr>
          <w:sz w:val="22"/>
          <w:szCs w:val="22"/>
        </w:rPr>
        <w:t>Krud</w:t>
      </w:r>
      <w:proofErr w:type="spellEnd"/>
      <w:r w:rsidRPr="004C5AC9">
        <w:rPr>
          <w:sz w:val="22"/>
          <w:szCs w:val="22"/>
        </w:rPr>
        <w:t xml:space="preserve"> </w:t>
      </w:r>
      <w:proofErr w:type="spellStart"/>
      <w:r w:rsidRPr="004C5AC9">
        <w:rPr>
          <w:sz w:val="22"/>
          <w:szCs w:val="22"/>
        </w:rPr>
        <w:t>Kutter</w:t>
      </w:r>
      <w:proofErr w:type="spellEnd"/>
      <w:r w:rsidRPr="004C5AC9">
        <w:rPr>
          <w:sz w:val="22"/>
          <w:szCs w:val="22"/>
        </w:rPr>
        <w:t xml:space="preserve"> Metal Etch and Cleaner SC ME-01</w:t>
      </w:r>
    </w:p>
    <w:p w14:paraId="20E55BE3" w14:textId="3F6828DB" w:rsidR="00A42C9C" w:rsidRPr="004C5AC9" w:rsidRDefault="00A42C9C" w:rsidP="00426069">
      <w:pPr>
        <w:pStyle w:val="PR3"/>
        <w:ind w:left="2700"/>
        <w:rPr>
          <w:sz w:val="22"/>
          <w:szCs w:val="22"/>
        </w:rPr>
      </w:pPr>
      <w:bookmarkStart w:id="11" w:name="_Hlk525048625"/>
      <w:r w:rsidRPr="004C5AC9">
        <w:rPr>
          <w:sz w:val="22"/>
          <w:szCs w:val="22"/>
        </w:rPr>
        <w:t xml:space="preserve">Prime Coat:  </w:t>
      </w:r>
      <w:r w:rsidR="00956CD4" w:rsidRPr="004C5AC9">
        <w:rPr>
          <w:sz w:val="22"/>
          <w:szCs w:val="22"/>
        </w:rPr>
        <w:t>Primer,</w:t>
      </w:r>
      <w:r w:rsidR="00DD7D57" w:rsidRPr="004C5AC9">
        <w:rPr>
          <w:sz w:val="22"/>
          <w:szCs w:val="22"/>
        </w:rPr>
        <w:t xml:space="preserve"> </w:t>
      </w:r>
      <w:proofErr w:type="spellStart"/>
      <w:r w:rsidR="00DD7D57" w:rsidRPr="004C5AC9">
        <w:rPr>
          <w:sz w:val="22"/>
          <w:szCs w:val="22"/>
        </w:rPr>
        <w:t>water</w:t>
      </w:r>
      <w:r w:rsidR="00956CD4" w:rsidRPr="004C5AC9">
        <w:rPr>
          <w:sz w:val="22"/>
          <w:szCs w:val="22"/>
        </w:rPr>
        <w:t>based</w:t>
      </w:r>
      <w:proofErr w:type="spellEnd"/>
      <w:r w:rsidR="00956CD4" w:rsidRPr="004C5AC9">
        <w:rPr>
          <w:sz w:val="22"/>
          <w:szCs w:val="22"/>
        </w:rPr>
        <w:t>, Dunn-Edwards, Ultra</w:t>
      </w:r>
      <w:r w:rsidR="00A5320B" w:rsidRPr="004C5AC9">
        <w:rPr>
          <w:sz w:val="22"/>
          <w:szCs w:val="22"/>
        </w:rPr>
        <w:t>-Grip Premium</w:t>
      </w:r>
      <w:r w:rsidR="00956CD4" w:rsidRPr="004C5AC9">
        <w:rPr>
          <w:sz w:val="22"/>
          <w:szCs w:val="22"/>
        </w:rPr>
        <w:t xml:space="preserve"> Primer </w:t>
      </w:r>
      <w:r w:rsidR="00A5320B" w:rsidRPr="00CF74F8">
        <w:rPr>
          <w:sz w:val="22"/>
          <w:szCs w:val="22"/>
        </w:rPr>
        <w:t>UGPR</w:t>
      </w:r>
      <w:r w:rsidR="00956CD4" w:rsidRPr="00CF74F8">
        <w:rPr>
          <w:sz w:val="22"/>
          <w:szCs w:val="22"/>
        </w:rPr>
        <w:t>00</w:t>
      </w:r>
      <w:r w:rsidR="00956CD4" w:rsidRPr="004C5AC9">
        <w:rPr>
          <w:sz w:val="22"/>
          <w:szCs w:val="22"/>
        </w:rPr>
        <w:t>.</w:t>
      </w:r>
      <w:bookmarkEnd w:id="11"/>
    </w:p>
    <w:p w14:paraId="1A02CB37" w14:textId="77777777" w:rsidR="00A42C9C" w:rsidRPr="004C5AC9" w:rsidRDefault="00A42C9C" w:rsidP="00426069">
      <w:pPr>
        <w:pStyle w:val="PR3"/>
        <w:ind w:left="2700"/>
        <w:rPr>
          <w:sz w:val="22"/>
          <w:szCs w:val="22"/>
        </w:rPr>
      </w:pPr>
      <w:r w:rsidRPr="004C5AC9">
        <w:rPr>
          <w:sz w:val="22"/>
          <w:szCs w:val="22"/>
        </w:rPr>
        <w:t xml:space="preserve">Intermediate Coat:  </w:t>
      </w:r>
      <w:r w:rsidR="00956CD4" w:rsidRPr="004C5AC9">
        <w:rPr>
          <w:sz w:val="22"/>
          <w:szCs w:val="22"/>
        </w:rPr>
        <w:t xml:space="preserve">Pre-catalyzed </w:t>
      </w:r>
      <w:proofErr w:type="spellStart"/>
      <w:r w:rsidR="00956CD4" w:rsidRPr="004C5AC9">
        <w:rPr>
          <w:sz w:val="22"/>
          <w:szCs w:val="22"/>
        </w:rPr>
        <w:t>waterbased</w:t>
      </w:r>
      <w:proofErr w:type="spellEnd"/>
      <w:r w:rsidR="00956CD4" w:rsidRPr="004C5AC9">
        <w:rPr>
          <w:sz w:val="22"/>
          <w:szCs w:val="22"/>
        </w:rPr>
        <w:t xml:space="preserve"> epoxy matching topcoat.</w:t>
      </w:r>
    </w:p>
    <w:p w14:paraId="783AB5D9" w14:textId="472E3E14" w:rsidR="00A42C9C" w:rsidRPr="004C5AC9" w:rsidRDefault="00A42C9C" w:rsidP="00426069">
      <w:pPr>
        <w:pStyle w:val="PR3"/>
        <w:ind w:left="2700"/>
        <w:rPr>
          <w:sz w:val="22"/>
          <w:szCs w:val="22"/>
        </w:rPr>
      </w:pPr>
      <w:r w:rsidRPr="004C5AC9">
        <w:rPr>
          <w:sz w:val="22"/>
          <w:szCs w:val="22"/>
        </w:rPr>
        <w:t xml:space="preserve">Topcoat:  </w:t>
      </w:r>
      <w:r w:rsidR="00956CD4" w:rsidRPr="004C5AC9">
        <w:rPr>
          <w:sz w:val="22"/>
          <w:szCs w:val="22"/>
        </w:rPr>
        <w:t>Pre-c</w:t>
      </w:r>
      <w:r w:rsidR="00F30459" w:rsidRPr="004C5AC9">
        <w:rPr>
          <w:sz w:val="22"/>
          <w:szCs w:val="22"/>
        </w:rPr>
        <w:t xml:space="preserve">atalyzed </w:t>
      </w:r>
      <w:proofErr w:type="spellStart"/>
      <w:r w:rsidR="00956CD4" w:rsidRPr="004C5AC9">
        <w:rPr>
          <w:sz w:val="22"/>
          <w:szCs w:val="22"/>
        </w:rPr>
        <w:t>waterbased</w:t>
      </w:r>
      <w:proofErr w:type="spellEnd"/>
      <w:r w:rsidR="00956CD4" w:rsidRPr="004C5AC9">
        <w:rPr>
          <w:sz w:val="22"/>
          <w:szCs w:val="22"/>
        </w:rPr>
        <w:t xml:space="preserve"> e</w:t>
      </w:r>
      <w:r w:rsidRPr="004C5AC9">
        <w:rPr>
          <w:sz w:val="22"/>
          <w:szCs w:val="22"/>
        </w:rPr>
        <w:t>poxy,</w:t>
      </w:r>
      <w:r w:rsidR="00956CD4" w:rsidRPr="004C5AC9">
        <w:rPr>
          <w:sz w:val="22"/>
          <w:szCs w:val="22"/>
        </w:rPr>
        <w:t xml:space="preserve"> interior, semi-g</w:t>
      </w:r>
      <w:r w:rsidR="00F30459" w:rsidRPr="004C5AC9">
        <w:rPr>
          <w:sz w:val="22"/>
          <w:szCs w:val="22"/>
        </w:rPr>
        <w:t>loss,</w:t>
      </w:r>
      <w:r w:rsidR="00956CD4" w:rsidRPr="004C5AC9">
        <w:rPr>
          <w:sz w:val="22"/>
          <w:szCs w:val="22"/>
        </w:rPr>
        <w:t xml:space="preserve"> Dunn-Edwards,</w:t>
      </w:r>
      <w:r w:rsidRPr="004C5AC9">
        <w:rPr>
          <w:sz w:val="22"/>
          <w:szCs w:val="22"/>
        </w:rPr>
        <w:t xml:space="preserve"> </w:t>
      </w:r>
      <w:proofErr w:type="spellStart"/>
      <w:r w:rsidRPr="004C5AC9">
        <w:rPr>
          <w:sz w:val="22"/>
          <w:szCs w:val="22"/>
        </w:rPr>
        <w:t>Enduracat</w:t>
      </w:r>
      <w:proofErr w:type="spellEnd"/>
      <w:r w:rsidRPr="004C5AC9">
        <w:rPr>
          <w:sz w:val="22"/>
          <w:szCs w:val="22"/>
        </w:rPr>
        <w:t xml:space="preserve"> </w:t>
      </w:r>
      <w:r w:rsidRPr="00CF74F8">
        <w:rPr>
          <w:sz w:val="22"/>
          <w:szCs w:val="22"/>
        </w:rPr>
        <w:t>E</w:t>
      </w:r>
      <w:r w:rsidR="00F30459" w:rsidRPr="00CF74F8">
        <w:rPr>
          <w:sz w:val="22"/>
          <w:szCs w:val="22"/>
        </w:rPr>
        <w:t>N</w:t>
      </w:r>
      <w:r w:rsidRPr="00CF74F8">
        <w:rPr>
          <w:sz w:val="22"/>
          <w:szCs w:val="22"/>
        </w:rPr>
        <w:t>PX50</w:t>
      </w:r>
      <w:r w:rsidR="00956CD4" w:rsidRPr="004C5AC9">
        <w:rPr>
          <w:sz w:val="22"/>
          <w:szCs w:val="22"/>
        </w:rPr>
        <w:t>, (Gloss Level 5).</w:t>
      </w:r>
    </w:p>
    <w:p w14:paraId="7F5F40DC" w14:textId="77777777" w:rsidR="004B0AAF" w:rsidRPr="004C5AC9" w:rsidRDefault="004B0AAF">
      <w:pPr>
        <w:pStyle w:val="CMT"/>
        <w:rPr>
          <w:sz w:val="22"/>
          <w:szCs w:val="22"/>
        </w:rPr>
      </w:pPr>
      <w:r w:rsidRPr="004C5AC9">
        <w:rPr>
          <w:sz w:val="22"/>
          <w:szCs w:val="22"/>
        </w:rPr>
        <w:t>Retain the following paragraph where a Premium Architectural Coating is required.</w:t>
      </w:r>
    </w:p>
    <w:p w14:paraId="04484205" w14:textId="0FEEAF84" w:rsidR="00197B22" w:rsidRPr="004C5AC9" w:rsidRDefault="00197B22" w:rsidP="00197B22">
      <w:pPr>
        <w:pStyle w:val="CMT"/>
        <w:rPr>
          <w:sz w:val="22"/>
          <w:szCs w:val="22"/>
        </w:rPr>
      </w:pPr>
      <w:r w:rsidRPr="004C5AC9">
        <w:rPr>
          <w:sz w:val="22"/>
          <w:szCs w:val="22"/>
        </w:rPr>
        <w:t xml:space="preserve">For specific recommendations based on project requirements please contact your Dunn-Edwards Architectural Representative or </w:t>
      </w:r>
      <w:r w:rsidR="00000000">
        <w:fldChar w:fldCharType="begin"/>
      </w:r>
      <w:r w:rsidR="00000000">
        <w:instrText>HYPERLINK</w:instrText>
      </w:r>
      <w:r w:rsidR="00000000">
        <w:fldChar w:fldCharType="separate"/>
      </w:r>
      <w:r w:rsidR="00B10ABE" w:rsidRPr="00D90E93">
        <w:rPr>
          <w:rStyle w:val="Hyperlink"/>
          <w:b/>
          <w:sz w:val="22"/>
          <w:szCs w:val="22"/>
        </w:rPr>
        <w:t>http://dunnedwards.com/ArchitectsDesigners/ContactUs.aspx</w:t>
      </w:r>
      <w:r w:rsidR="00000000">
        <w:rPr>
          <w:rStyle w:val="Hyperlink"/>
          <w:b/>
          <w:sz w:val="22"/>
          <w:szCs w:val="22"/>
        </w:rPr>
        <w:fldChar w:fldCharType="end"/>
      </w:r>
    </w:p>
    <w:p w14:paraId="6319644D" w14:textId="77777777" w:rsidR="00C70EDE" w:rsidRPr="004C5AC9" w:rsidRDefault="00240051" w:rsidP="006155BA">
      <w:pPr>
        <w:pStyle w:val="PR1"/>
        <w:rPr>
          <w:sz w:val="22"/>
          <w:szCs w:val="22"/>
        </w:rPr>
      </w:pPr>
      <w:r w:rsidRPr="004C5AC9">
        <w:rPr>
          <w:sz w:val="22"/>
          <w:szCs w:val="22"/>
        </w:rPr>
        <w:t>Aluminum (Not Anodized or Otherwise Coated) Substrates:</w:t>
      </w:r>
    </w:p>
    <w:p w14:paraId="6029B76F" w14:textId="77777777" w:rsidR="0081540D" w:rsidRPr="004C5AC9" w:rsidRDefault="0081540D" w:rsidP="0081540D">
      <w:pPr>
        <w:pStyle w:val="PR1"/>
        <w:numPr>
          <w:ilvl w:val="0"/>
          <w:numId w:val="0"/>
        </w:numPr>
        <w:ind w:left="1584"/>
        <w:rPr>
          <w:sz w:val="22"/>
          <w:szCs w:val="22"/>
        </w:rPr>
      </w:pPr>
    </w:p>
    <w:p w14:paraId="3B6F18E2" w14:textId="77777777" w:rsidR="0081540D" w:rsidRPr="004C5AC9" w:rsidRDefault="0081540D" w:rsidP="0081540D">
      <w:pPr>
        <w:pStyle w:val="PR2"/>
        <w:rPr>
          <w:sz w:val="22"/>
          <w:szCs w:val="22"/>
        </w:rPr>
      </w:pPr>
      <w:r w:rsidRPr="004C5AC9">
        <w:rPr>
          <w:sz w:val="22"/>
          <w:szCs w:val="22"/>
        </w:rPr>
        <w:t>Commercial Low Odor /VOC Latex System</w:t>
      </w:r>
    </w:p>
    <w:p w14:paraId="301A5DBC" w14:textId="77777777" w:rsidR="0081540D" w:rsidRPr="004C5AC9" w:rsidRDefault="0081540D" w:rsidP="0081540D">
      <w:pPr>
        <w:pStyle w:val="PR2"/>
        <w:numPr>
          <w:ilvl w:val="0"/>
          <w:numId w:val="0"/>
        </w:numPr>
        <w:ind w:left="2160"/>
        <w:rPr>
          <w:sz w:val="22"/>
          <w:szCs w:val="22"/>
        </w:rPr>
      </w:pPr>
    </w:p>
    <w:p w14:paraId="7E8AC1A5" w14:textId="77777777" w:rsidR="0081540D" w:rsidRPr="004C5AC9" w:rsidRDefault="0081540D" w:rsidP="00426069">
      <w:pPr>
        <w:pStyle w:val="PR2"/>
        <w:numPr>
          <w:ilvl w:val="0"/>
          <w:numId w:val="0"/>
        </w:numPr>
        <w:ind w:left="2700"/>
        <w:rPr>
          <w:sz w:val="22"/>
          <w:szCs w:val="22"/>
        </w:rPr>
      </w:pPr>
      <w:r w:rsidRPr="004C5AC9">
        <w:rPr>
          <w:sz w:val="22"/>
          <w:szCs w:val="22"/>
        </w:rPr>
        <w:t xml:space="preserve">Pretreat: </w:t>
      </w:r>
      <w:proofErr w:type="spellStart"/>
      <w:r w:rsidRPr="004C5AC9">
        <w:rPr>
          <w:sz w:val="22"/>
          <w:szCs w:val="22"/>
        </w:rPr>
        <w:t>Krud</w:t>
      </w:r>
      <w:proofErr w:type="spellEnd"/>
      <w:r w:rsidRPr="004C5AC9">
        <w:rPr>
          <w:sz w:val="22"/>
          <w:szCs w:val="22"/>
        </w:rPr>
        <w:t xml:space="preserve"> </w:t>
      </w:r>
      <w:proofErr w:type="spellStart"/>
      <w:r w:rsidRPr="004C5AC9">
        <w:rPr>
          <w:sz w:val="22"/>
          <w:szCs w:val="22"/>
        </w:rPr>
        <w:t>Kutter</w:t>
      </w:r>
      <w:proofErr w:type="spellEnd"/>
      <w:r w:rsidRPr="004C5AC9">
        <w:rPr>
          <w:sz w:val="22"/>
          <w:szCs w:val="22"/>
        </w:rPr>
        <w:t xml:space="preserve"> Metal Etch and Cleaner SC ME-01</w:t>
      </w:r>
    </w:p>
    <w:p w14:paraId="2C33DAAB" w14:textId="69551657" w:rsidR="0081540D" w:rsidRPr="004C5AC9" w:rsidRDefault="0081540D" w:rsidP="00426069">
      <w:pPr>
        <w:pStyle w:val="PR3"/>
        <w:ind w:left="2700"/>
        <w:rPr>
          <w:sz w:val="22"/>
          <w:szCs w:val="22"/>
        </w:rPr>
      </w:pPr>
      <w:r w:rsidRPr="004C5AC9">
        <w:rPr>
          <w:sz w:val="22"/>
          <w:szCs w:val="22"/>
        </w:rPr>
        <w:t>Prime Coat:</w:t>
      </w:r>
      <w:r w:rsidR="006C66F9" w:rsidRPr="004C5AC9">
        <w:rPr>
          <w:sz w:val="22"/>
          <w:szCs w:val="22"/>
        </w:rPr>
        <w:t xml:space="preserve"> </w:t>
      </w:r>
      <w:r w:rsidRPr="004C5AC9">
        <w:rPr>
          <w:sz w:val="22"/>
          <w:szCs w:val="22"/>
        </w:rPr>
        <w:t xml:space="preserve">Primer, </w:t>
      </w:r>
      <w:r w:rsidR="006C66F9" w:rsidRPr="004C5AC9">
        <w:rPr>
          <w:sz w:val="22"/>
          <w:szCs w:val="22"/>
        </w:rPr>
        <w:t xml:space="preserve">Latex, Dunn-Edwards, Ultra-Grip Premium </w:t>
      </w:r>
      <w:r w:rsidR="006C66F9" w:rsidRPr="00CF74F8">
        <w:rPr>
          <w:sz w:val="22"/>
          <w:szCs w:val="22"/>
        </w:rPr>
        <w:t>UGPR00</w:t>
      </w:r>
      <w:r w:rsidR="006C66F9" w:rsidRPr="004C5AC9">
        <w:rPr>
          <w:sz w:val="22"/>
          <w:szCs w:val="22"/>
        </w:rPr>
        <w:t>.</w:t>
      </w:r>
    </w:p>
    <w:p w14:paraId="5C58922F" w14:textId="77777777" w:rsidR="0081540D" w:rsidRPr="004C5AC9" w:rsidRDefault="0081540D" w:rsidP="00426069">
      <w:pPr>
        <w:pStyle w:val="PR3"/>
        <w:ind w:left="2700"/>
        <w:rPr>
          <w:sz w:val="22"/>
          <w:szCs w:val="22"/>
        </w:rPr>
      </w:pPr>
      <w:r w:rsidRPr="004C5AC9">
        <w:rPr>
          <w:sz w:val="22"/>
          <w:szCs w:val="22"/>
        </w:rPr>
        <w:t>Intermediate Coat:  Latex, interior, matching topcoat.</w:t>
      </w:r>
    </w:p>
    <w:p w14:paraId="4CECFA87" w14:textId="77777777" w:rsidR="0081540D" w:rsidRPr="004C5AC9" w:rsidRDefault="0081540D" w:rsidP="00426069">
      <w:pPr>
        <w:pStyle w:val="CMT"/>
        <w:ind w:left="2700"/>
        <w:rPr>
          <w:sz w:val="22"/>
          <w:szCs w:val="22"/>
        </w:rPr>
      </w:pPr>
      <w:r w:rsidRPr="004C5AC9">
        <w:rPr>
          <w:sz w:val="22"/>
          <w:szCs w:val="22"/>
        </w:rPr>
        <w:t>Retain one of six "Topcoat" subparagraphs below.</w:t>
      </w:r>
    </w:p>
    <w:p w14:paraId="3A53E4A3" w14:textId="6BFB4F9A" w:rsidR="0081540D" w:rsidRPr="004C5AC9" w:rsidRDefault="0081540D" w:rsidP="00426069">
      <w:pPr>
        <w:pStyle w:val="PR3"/>
        <w:ind w:left="2700"/>
        <w:rPr>
          <w:sz w:val="22"/>
          <w:szCs w:val="22"/>
        </w:rPr>
      </w:pPr>
      <w:r w:rsidRPr="004C5AC9">
        <w:rPr>
          <w:sz w:val="22"/>
          <w:szCs w:val="22"/>
        </w:rPr>
        <w:t xml:space="preserve">Topcoat:  Latex, interior, flat, Dunn-Edwards, </w:t>
      </w:r>
      <w:proofErr w:type="spellStart"/>
      <w:r w:rsidRPr="004C5AC9">
        <w:rPr>
          <w:sz w:val="22"/>
          <w:szCs w:val="22"/>
        </w:rPr>
        <w:t>Acri</w:t>
      </w:r>
      <w:proofErr w:type="spellEnd"/>
      <w:r w:rsidRPr="004C5AC9">
        <w:rPr>
          <w:sz w:val="22"/>
          <w:szCs w:val="22"/>
        </w:rPr>
        <w:t xml:space="preserve">-Wall </w:t>
      </w:r>
      <w:r w:rsidRPr="00B10ABE">
        <w:rPr>
          <w:sz w:val="22"/>
          <w:szCs w:val="22"/>
        </w:rPr>
        <w:t>AC</w:t>
      </w:r>
      <w:r w:rsidR="00B10ABE">
        <w:rPr>
          <w:sz w:val="22"/>
          <w:szCs w:val="22"/>
        </w:rPr>
        <w:t>WL</w:t>
      </w:r>
      <w:r w:rsidRPr="00B10ABE">
        <w:rPr>
          <w:sz w:val="22"/>
          <w:szCs w:val="22"/>
        </w:rPr>
        <w:t>10</w:t>
      </w:r>
      <w:r w:rsidRPr="004C5AC9">
        <w:rPr>
          <w:sz w:val="22"/>
          <w:szCs w:val="22"/>
        </w:rPr>
        <w:t>, (Gloss Level 1).</w:t>
      </w:r>
    </w:p>
    <w:p w14:paraId="3F7701A7" w14:textId="77777777" w:rsidR="0081540D" w:rsidRPr="004C5AC9" w:rsidRDefault="0081540D" w:rsidP="00426069">
      <w:pPr>
        <w:pStyle w:val="PR3"/>
        <w:numPr>
          <w:ilvl w:val="0"/>
          <w:numId w:val="0"/>
        </w:numPr>
        <w:ind w:left="2700"/>
        <w:rPr>
          <w:sz w:val="22"/>
          <w:szCs w:val="22"/>
        </w:rPr>
      </w:pPr>
      <w:r w:rsidRPr="004C5AC9">
        <w:rPr>
          <w:sz w:val="22"/>
          <w:szCs w:val="22"/>
        </w:rPr>
        <w:t>Or</w:t>
      </w:r>
    </w:p>
    <w:p w14:paraId="53874599" w14:textId="146003AB" w:rsidR="0081540D" w:rsidRPr="004C5AC9" w:rsidRDefault="0081540D" w:rsidP="00426069">
      <w:pPr>
        <w:pStyle w:val="PR3"/>
        <w:ind w:left="2700"/>
        <w:rPr>
          <w:sz w:val="22"/>
          <w:szCs w:val="22"/>
        </w:rPr>
      </w:pPr>
      <w:r w:rsidRPr="004C5AC9">
        <w:rPr>
          <w:sz w:val="22"/>
          <w:szCs w:val="22"/>
        </w:rPr>
        <w:t xml:space="preserve">Topcoat:  Latex, interior, eggshell, Dunn-Edwards, </w:t>
      </w:r>
      <w:proofErr w:type="spellStart"/>
      <w:r w:rsidRPr="004C5AC9">
        <w:rPr>
          <w:sz w:val="22"/>
          <w:szCs w:val="22"/>
        </w:rPr>
        <w:t>Acri</w:t>
      </w:r>
      <w:proofErr w:type="spellEnd"/>
      <w:r w:rsidRPr="004C5AC9">
        <w:rPr>
          <w:sz w:val="22"/>
          <w:szCs w:val="22"/>
        </w:rPr>
        <w:t xml:space="preserve">-Wall </w:t>
      </w:r>
      <w:r w:rsidRPr="00B10ABE">
        <w:rPr>
          <w:sz w:val="22"/>
          <w:szCs w:val="22"/>
        </w:rPr>
        <w:t>AC</w:t>
      </w:r>
      <w:r w:rsidR="00B10ABE">
        <w:rPr>
          <w:sz w:val="22"/>
          <w:szCs w:val="22"/>
        </w:rPr>
        <w:t>WL</w:t>
      </w:r>
      <w:r w:rsidRPr="00B10ABE">
        <w:rPr>
          <w:sz w:val="22"/>
          <w:szCs w:val="22"/>
        </w:rPr>
        <w:t>30</w:t>
      </w:r>
      <w:r w:rsidRPr="004C5AC9">
        <w:rPr>
          <w:sz w:val="22"/>
          <w:szCs w:val="22"/>
        </w:rPr>
        <w:t>, (Gloss Level 3).</w:t>
      </w:r>
    </w:p>
    <w:p w14:paraId="0785E7EF" w14:textId="77777777" w:rsidR="006155BA" w:rsidRPr="004C5AC9" w:rsidRDefault="006155BA" w:rsidP="003A43AE">
      <w:pPr>
        <w:pStyle w:val="PR2"/>
        <w:numPr>
          <w:ilvl w:val="0"/>
          <w:numId w:val="0"/>
        </w:numPr>
        <w:rPr>
          <w:sz w:val="22"/>
          <w:szCs w:val="22"/>
        </w:rPr>
      </w:pPr>
      <w:r w:rsidRPr="004C5AC9">
        <w:rPr>
          <w:sz w:val="22"/>
          <w:szCs w:val="22"/>
        </w:rPr>
        <w:tab/>
      </w:r>
      <w:r w:rsidRPr="004C5AC9">
        <w:rPr>
          <w:sz w:val="22"/>
          <w:szCs w:val="22"/>
        </w:rPr>
        <w:tab/>
      </w:r>
      <w:r w:rsidRPr="004C5AC9">
        <w:rPr>
          <w:sz w:val="22"/>
          <w:szCs w:val="22"/>
        </w:rPr>
        <w:tab/>
      </w:r>
      <w:r w:rsidRPr="004C5AC9">
        <w:rPr>
          <w:sz w:val="22"/>
          <w:szCs w:val="22"/>
        </w:rPr>
        <w:tab/>
      </w:r>
      <w:r w:rsidRPr="004C5AC9">
        <w:rPr>
          <w:sz w:val="22"/>
          <w:szCs w:val="22"/>
        </w:rPr>
        <w:tab/>
      </w:r>
      <w:r w:rsidRPr="004C5AC9">
        <w:rPr>
          <w:sz w:val="22"/>
          <w:szCs w:val="22"/>
        </w:rPr>
        <w:tab/>
      </w:r>
      <w:r w:rsidRPr="004C5AC9">
        <w:rPr>
          <w:sz w:val="22"/>
          <w:szCs w:val="22"/>
        </w:rPr>
        <w:tab/>
      </w:r>
      <w:r w:rsidRPr="004C5AC9">
        <w:rPr>
          <w:sz w:val="22"/>
          <w:szCs w:val="22"/>
        </w:rPr>
        <w:tab/>
      </w:r>
      <w:r w:rsidRPr="004C5AC9">
        <w:rPr>
          <w:sz w:val="22"/>
          <w:szCs w:val="22"/>
        </w:rPr>
        <w:tab/>
      </w:r>
    </w:p>
    <w:p w14:paraId="371F7E23" w14:textId="77777777" w:rsidR="00240051" w:rsidRPr="004C5AC9" w:rsidRDefault="0081540D" w:rsidP="0081540D">
      <w:pPr>
        <w:pStyle w:val="CMT"/>
        <w:ind w:left="1224" w:firstLine="360"/>
        <w:rPr>
          <w:sz w:val="22"/>
          <w:szCs w:val="22"/>
        </w:rPr>
      </w:pPr>
      <w:r w:rsidRPr="00CF74F8">
        <w:rPr>
          <w:vanish w:val="0"/>
          <w:color w:val="auto"/>
          <w:sz w:val="22"/>
          <w:szCs w:val="22"/>
        </w:rPr>
        <w:t xml:space="preserve">2 </w:t>
      </w:r>
      <w:r w:rsidRPr="004C5AC9">
        <w:rPr>
          <w:vanish w:val="0"/>
          <w:sz w:val="22"/>
          <w:szCs w:val="22"/>
        </w:rPr>
        <w:t xml:space="preserve">    </w:t>
      </w:r>
      <w:r w:rsidR="00240051" w:rsidRPr="004C5AC9">
        <w:rPr>
          <w:sz w:val="22"/>
          <w:szCs w:val="22"/>
        </w:rPr>
        <w:t>"Latex System" Subparagraph below corresponds to MPI INT 5.4H.</w:t>
      </w:r>
    </w:p>
    <w:p w14:paraId="4E36D50A" w14:textId="77777777" w:rsidR="00240051" w:rsidRPr="004C5AC9" w:rsidRDefault="00EE2385">
      <w:pPr>
        <w:pStyle w:val="PR2"/>
        <w:spacing w:before="240"/>
        <w:rPr>
          <w:sz w:val="22"/>
          <w:szCs w:val="22"/>
        </w:rPr>
      </w:pPr>
      <w:r w:rsidRPr="004C5AC9">
        <w:rPr>
          <w:sz w:val="22"/>
          <w:szCs w:val="22"/>
        </w:rPr>
        <w:t>Commercial Plus Low Odor/Zero VOC Latex System</w:t>
      </w:r>
      <w:r w:rsidR="00240051" w:rsidRPr="004C5AC9">
        <w:rPr>
          <w:sz w:val="22"/>
          <w:szCs w:val="22"/>
        </w:rPr>
        <w:t>:</w:t>
      </w:r>
    </w:p>
    <w:p w14:paraId="2897AFAF" w14:textId="77777777" w:rsidR="006155BA" w:rsidRPr="004C5AC9" w:rsidRDefault="006155BA" w:rsidP="006155BA">
      <w:pPr>
        <w:pStyle w:val="PR2"/>
        <w:numPr>
          <w:ilvl w:val="0"/>
          <w:numId w:val="0"/>
        </w:numPr>
        <w:ind w:left="2160"/>
        <w:rPr>
          <w:sz w:val="22"/>
          <w:szCs w:val="22"/>
        </w:rPr>
      </w:pPr>
    </w:p>
    <w:p w14:paraId="5E3B9840" w14:textId="77777777" w:rsidR="006155BA" w:rsidRPr="004C5AC9" w:rsidRDefault="006155BA" w:rsidP="00426069">
      <w:pPr>
        <w:pStyle w:val="PR2"/>
        <w:numPr>
          <w:ilvl w:val="0"/>
          <w:numId w:val="0"/>
        </w:numPr>
        <w:ind w:left="2700"/>
        <w:rPr>
          <w:sz w:val="22"/>
          <w:szCs w:val="22"/>
        </w:rPr>
      </w:pPr>
      <w:r w:rsidRPr="004C5AC9">
        <w:rPr>
          <w:sz w:val="22"/>
          <w:szCs w:val="22"/>
        </w:rPr>
        <w:t xml:space="preserve">Pretreat: </w:t>
      </w:r>
      <w:proofErr w:type="spellStart"/>
      <w:r w:rsidRPr="004C5AC9">
        <w:rPr>
          <w:sz w:val="22"/>
          <w:szCs w:val="22"/>
        </w:rPr>
        <w:t>Krud</w:t>
      </w:r>
      <w:proofErr w:type="spellEnd"/>
      <w:r w:rsidRPr="004C5AC9">
        <w:rPr>
          <w:sz w:val="22"/>
          <w:szCs w:val="22"/>
        </w:rPr>
        <w:t xml:space="preserve"> </w:t>
      </w:r>
      <w:proofErr w:type="spellStart"/>
      <w:r w:rsidRPr="004C5AC9">
        <w:rPr>
          <w:sz w:val="22"/>
          <w:szCs w:val="22"/>
        </w:rPr>
        <w:t>Kutter</w:t>
      </w:r>
      <w:proofErr w:type="spellEnd"/>
      <w:r w:rsidRPr="004C5AC9">
        <w:rPr>
          <w:sz w:val="22"/>
          <w:szCs w:val="22"/>
        </w:rPr>
        <w:t xml:space="preserve"> Metal Etch and </w:t>
      </w:r>
      <w:r w:rsidR="00AC16B7" w:rsidRPr="004C5AC9">
        <w:rPr>
          <w:sz w:val="22"/>
          <w:szCs w:val="22"/>
        </w:rPr>
        <w:t>Cleaner</w:t>
      </w:r>
      <w:r w:rsidRPr="004C5AC9">
        <w:rPr>
          <w:sz w:val="22"/>
          <w:szCs w:val="22"/>
        </w:rPr>
        <w:t xml:space="preserve"> SC ME-01</w:t>
      </w:r>
    </w:p>
    <w:p w14:paraId="2F4CBAA0" w14:textId="3B4063BB" w:rsidR="00E1155F" w:rsidRPr="004C5AC9" w:rsidRDefault="00465265" w:rsidP="00426069">
      <w:pPr>
        <w:pStyle w:val="PR3"/>
        <w:ind w:left="2700"/>
        <w:rPr>
          <w:sz w:val="22"/>
          <w:szCs w:val="22"/>
        </w:rPr>
      </w:pPr>
      <w:r w:rsidRPr="004C5AC9">
        <w:rPr>
          <w:sz w:val="22"/>
          <w:szCs w:val="22"/>
        </w:rPr>
        <w:t>Prime Coat:</w:t>
      </w:r>
      <w:r w:rsidR="006C66F9" w:rsidRPr="004C5AC9">
        <w:rPr>
          <w:sz w:val="22"/>
          <w:szCs w:val="22"/>
        </w:rPr>
        <w:t xml:space="preserve"> </w:t>
      </w:r>
      <w:r w:rsidRPr="004C5AC9">
        <w:rPr>
          <w:sz w:val="22"/>
          <w:szCs w:val="22"/>
        </w:rPr>
        <w:t xml:space="preserve">Primer, </w:t>
      </w:r>
      <w:bookmarkStart w:id="12" w:name="_Hlk41472643"/>
      <w:r w:rsidR="006C66F9" w:rsidRPr="004C5AC9">
        <w:rPr>
          <w:sz w:val="22"/>
          <w:szCs w:val="22"/>
        </w:rPr>
        <w:t>Latex</w:t>
      </w:r>
      <w:r w:rsidRPr="004C5AC9">
        <w:rPr>
          <w:sz w:val="22"/>
          <w:szCs w:val="22"/>
        </w:rPr>
        <w:t>, Dunn-Edwards, Ultra</w:t>
      </w:r>
      <w:r w:rsidR="00A5320B" w:rsidRPr="004C5AC9">
        <w:rPr>
          <w:sz w:val="22"/>
          <w:szCs w:val="22"/>
        </w:rPr>
        <w:t>-Grip Premium</w:t>
      </w:r>
      <w:r w:rsidRPr="004C5AC9">
        <w:rPr>
          <w:sz w:val="22"/>
          <w:szCs w:val="22"/>
        </w:rPr>
        <w:t xml:space="preserve"> </w:t>
      </w:r>
      <w:r w:rsidRPr="00CF74F8">
        <w:rPr>
          <w:sz w:val="22"/>
          <w:szCs w:val="22"/>
        </w:rPr>
        <w:t>U</w:t>
      </w:r>
      <w:r w:rsidR="00A5320B" w:rsidRPr="00CF74F8">
        <w:rPr>
          <w:sz w:val="22"/>
          <w:szCs w:val="22"/>
        </w:rPr>
        <w:t>GPR</w:t>
      </w:r>
      <w:r w:rsidRPr="00CF74F8">
        <w:rPr>
          <w:sz w:val="22"/>
          <w:szCs w:val="22"/>
        </w:rPr>
        <w:t>00</w:t>
      </w:r>
      <w:r w:rsidRPr="004C5AC9">
        <w:rPr>
          <w:sz w:val="22"/>
          <w:szCs w:val="22"/>
        </w:rPr>
        <w:t>.</w:t>
      </w:r>
    </w:p>
    <w:bookmarkEnd w:id="12"/>
    <w:p w14:paraId="2DA04AC4" w14:textId="77777777" w:rsidR="00E1155F" w:rsidRPr="004C5AC9" w:rsidRDefault="00E1155F" w:rsidP="00426069">
      <w:pPr>
        <w:pStyle w:val="PR3"/>
        <w:ind w:left="2700"/>
        <w:rPr>
          <w:sz w:val="22"/>
          <w:szCs w:val="22"/>
        </w:rPr>
      </w:pPr>
      <w:r w:rsidRPr="004C5AC9">
        <w:rPr>
          <w:sz w:val="22"/>
          <w:szCs w:val="22"/>
        </w:rPr>
        <w:t>Intermediate Coat:  Latex, interior, matching topcoat.</w:t>
      </w:r>
    </w:p>
    <w:p w14:paraId="79611558" w14:textId="77777777" w:rsidR="00E1155F" w:rsidRPr="004C5AC9" w:rsidRDefault="00E1155F" w:rsidP="00426069">
      <w:pPr>
        <w:pStyle w:val="CMT"/>
        <w:ind w:left="2700"/>
        <w:rPr>
          <w:sz w:val="22"/>
          <w:szCs w:val="22"/>
        </w:rPr>
      </w:pPr>
      <w:r w:rsidRPr="004C5AC9">
        <w:rPr>
          <w:sz w:val="22"/>
          <w:szCs w:val="22"/>
        </w:rPr>
        <w:t>Retain one of six "Topcoat" subparagraphs below.</w:t>
      </w:r>
    </w:p>
    <w:p w14:paraId="1C7CD080" w14:textId="74C2671C" w:rsidR="003069CD" w:rsidRPr="004C5AC9" w:rsidRDefault="003069CD" w:rsidP="00426069">
      <w:pPr>
        <w:pStyle w:val="PR3"/>
        <w:ind w:left="2700"/>
        <w:rPr>
          <w:sz w:val="22"/>
          <w:szCs w:val="22"/>
        </w:rPr>
      </w:pPr>
      <w:r w:rsidRPr="004C5AC9">
        <w:rPr>
          <w:sz w:val="22"/>
          <w:szCs w:val="22"/>
        </w:rPr>
        <w:t xml:space="preserve">Topcoat:  Latex, interior, flat, Dunn-Edwards, </w:t>
      </w:r>
      <w:proofErr w:type="spellStart"/>
      <w:r w:rsidR="00E472B9" w:rsidRPr="004C5AC9">
        <w:rPr>
          <w:sz w:val="22"/>
          <w:szCs w:val="22"/>
        </w:rPr>
        <w:t>Spartawall</w:t>
      </w:r>
      <w:proofErr w:type="spellEnd"/>
      <w:r w:rsidR="00E472B9" w:rsidRPr="004C5AC9">
        <w:rPr>
          <w:sz w:val="22"/>
          <w:szCs w:val="22"/>
        </w:rPr>
        <w:t xml:space="preserve"> </w:t>
      </w:r>
      <w:r w:rsidR="00E472B9" w:rsidRPr="00CF74F8">
        <w:rPr>
          <w:sz w:val="22"/>
          <w:szCs w:val="22"/>
        </w:rPr>
        <w:t>SWLL10</w:t>
      </w:r>
      <w:r w:rsidRPr="004C5AC9">
        <w:rPr>
          <w:sz w:val="22"/>
          <w:szCs w:val="22"/>
        </w:rPr>
        <w:t>, (Gloss Level 1).</w:t>
      </w:r>
    </w:p>
    <w:p w14:paraId="7B5777F7" w14:textId="77777777" w:rsidR="00FF1D09" w:rsidRPr="004C5AC9" w:rsidRDefault="00F21D84" w:rsidP="00426069">
      <w:pPr>
        <w:pStyle w:val="PR3"/>
        <w:numPr>
          <w:ilvl w:val="0"/>
          <w:numId w:val="0"/>
        </w:numPr>
        <w:ind w:left="2700"/>
        <w:rPr>
          <w:sz w:val="22"/>
          <w:szCs w:val="22"/>
        </w:rPr>
      </w:pPr>
      <w:r w:rsidRPr="004C5AC9">
        <w:rPr>
          <w:sz w:val="22"/>
          <w:szCs w:val="22"/>
        </w:rPr>
        <w:t>O</w:t>
      </w:r>
      <w:r w:rsidR="00FF1D09" w:rsidRPr="004C5AC9">
        <w:rPr>
          <w:sz w:val="22"/>
          <w:szCs w:val="22"/>
        </w:rPr>
        <w:t>r</w:t>
      </w:r>
    </w:p>
    <w:p w14:paraId="65A24B25" w14:textId="06DC3B6D" w:rsidR="003069CD" w:rsidRPr="004C5AC9" w:rsidRDefault="003069CD" w:rsidP="00426069">
      <w:pPr>
        <w:pStyle w:val="PR3"/>
        <w:ind w:left="2700"/>
        <w:rPr>
          <w:sz w:val="22"/>
          <w:szCs w:val="22"/>
        </w:rPr>
      </w:pPr>
      <w:r w:rsidRPr="004C5AC9">
        <w:rPr>
          <w:sz w:val="22"/>
          <w:szCs w:val="22"/>
        </w:rPr>
        <w:t xml:space="preserve">Topcoat:  Latex, interior, velvet, Dunn-Edwards, </w:t>
      </w:r>
      <w:proofErr w:type="spellStart"/>
      <w:r w:rsidR="00387814" w:rsidRPr="004C5AC9">
        <w:rPr>
          <w:sz w:val="22"/>
          <w:szCs w:val="22"/>
        </w:rPr>
        <w:t>Spartawall</w:t>
      </w:r>
      <w:proofErr w:type="spellEnd"/>
      <w:r w:rsidRPr="004C5AC9">
        <w:rPr>
          <w:sz w:val="22"/>
          <w:szCs w:val="22"/>
        </w:rPr>
        <w:t xml:space="preserve"> </w:t>
      </w:r>
      <w:r w:rsidR="00387814" w:rsidRPr="00CF74F8">
        <w:rPr>
          <w:sz w:val="22"/>
          <w:szCs w:val="22"/>
        </w:rPr>
        <w:t>SWLL20</w:t>
      </w:r>
      <w:r w:rsidRPr="004C5AC9">
        <w:rPr>
          <w:sz w:val="22"/>
          <w:szCs w:val="22"/>
        </w:rPr>
        <w:t>, (Gloss Level 2).</w:t>
      </w:r>
    </w:p>
    <w:p w14:paraId="1E29B391" w14:textId="77777777" w:rsidR="00FF1D09" w:rsidRPr="004C5AC9" w:rsidRDefault="00F21D84" w:rsidP="00426069">
      <w:pPr>
        <w:pStyle w:val="PR3"/>
        <w:numPr>
          <w:ilvl w:val="0"/>
          <w:numId w:val="0"/>
        </w:numPr>
        <w:ind w:left="2700"/>
        <w:rPr>
          <w:sz w:val="22"/>
          <w:szCs w:val="22"/>
        </w:rPr>
      </w:pPr>
      <w:r w:rsidRPr="004C5AC9">
        <w:rPr>
          <w:sz w:val="22"/>
          <w:szCs w:val="22"/>
        </w:rPr>
        <w:t>O</w:t>
      </w:r>
      <w:r w:rsidR="00FF1D09" w:rsidRPr="004C5AC9">
        <w:rPr>
          <w:sz w:val="22"/>
          <w:szCs w:val="22"/>
        </w:rPr>
        <w:t>r</w:t>
      </w:r>
    </w:p>
    <w:p w14:paraId="40DA9572" w14:textId="4248EFA3" w:rsidR="003069CD" w:rsidRPr="004C5AC9" w:rsidRDefault="003069CD" w:rsidP="00426069">
      <w:pPr>
        <w:pStyle w:val="PR3"/>
        <w:ind w:left="2700"/>
        <w:rPr>
          <w:sz w:val="22"/>
          <w:szCs w:val="22"/>
        </w:rPr>
      </w:pPr>
      <w:r w:rsidRPr="004C5AC9">
        <w:rPr>
          <w:sz w:val="22"/>
          <w:szCs w:val="22"/>
        </w:rPr>
        <w:t xml:space="preserve">Topcoat:  Latex, interior, eggshell, Dunn-Edwards, </w:t>
      </w:r>
      <w:proofErr w:type="spellStart"/>
      <w:r w:rsidR="00387814" w:rsidRPr="004C5AC9">
        <w:rPr>
          <w:sz w:val="22"/>
          <w:szCs w:val="22"/>
        </w:rPr>
        <w:t>Spartawall</w:t>
      </w:r>
      <w:proofErr w:type="spellEnd"/>
      <w:r w:rsidRPr="004C5AC9">
        <w:rPr>
          <w:sz w:val="22"/>
          <w:szCs w:val="22"/>
        </w:rPr>
        <w:t xml:space="preserve"> </w:t>
      </w:r>
      <w:r w:rsidR="00387814" w:rsidRPr="00CF74F8">
        <w:rPr>
          <w:sz w:val="22"/>
          <w:szCs w:val="22"/>
        </w:rPr>
        <w:t>SWLL30</w:t>
      </w:r>
      <w:r w:rsidRPr="004C5AC9">
        <w:rPr>
          <w:sz w:val="22"/>
          <w:szCs w:val="22"/>
        </w:rPr>
        <w:t>, (Gloss Level 3).</w:t>
      </w:r>
    </w:p>
    <w:p w14:paraId="1CA4131A" w14:textId="77777777" w:rsidR="00FF1D09" w:rsidRPr="004C5AC9" w:rsidRDefault="00F21D84" w:rsidP="00426069">
      <w:pPr>
        <w:pStyle w:val="PR3"/>
        <w:numPr>
          <w:ilvl w:val="0"/>
          <w:numId w:val="0"/>
        </w:numPr>
        <w:ind w:left="2700"/>
        <w:rPr>
          <w:sz w:val="22"/>
          <w:szCs w:val="22"/>
        </w:rPr>
      </w:pPr>
      <w:r w:rsidRPr="004C5AC9">
        <w:rPr>
          <w:sz w:val="22"/>
          <w:szCs w:val="22"/>
        </w:rPr>
        <w:t>O</w:t>
      </w:r>
      <w:r w:rsidR="00FF1D09" w:rsidRPr="004C5AC9">
        <w:rPr>
          <w:sz w:val="22"/>
          <w:szCs w:val="22"/>
        </w:rPr>
        <w:t>r</w:t>
      </w:r>
    </w:p>
    <w:p w14:paraId="5D7D9A5F" w14:textId="33EBC77E" w:rsidR="003069CD" w:rsidRPr="004C5AC9" w:rsidRDefault="003069CD" w:rsidP="00426069">
      <w:pPr>
        <w:pStyle w:val="PR3"/>
        <w:ind w:left="2700"/>
        <w:rPr>
          <w:sz w:val="22"/>
          <w:szCs w:val="22"/>
        </w:rPr>
      </w:pPr>
      <w:r w:rsidRPr="004C5AC9">
        <w:rPr>
          <w:sz w:val="22"/>
          <w:szCs w:val="22"/>
        </w:rPr>
        <w:t xml:space="preserve">Topcoat:  Latex, interior, low sheen, Dunn-Edwards, </w:t>
      </w:r>
      <w:proofErr w:type="spellStart"/>
      <w:r w:rsidR="00387814" w:rsidRPr="004C5AC9">
        <w:rPr>
          <w:sz w:val="22"/>
          <w:szCs w:val="22"/>
        </w:rPr>
        <w:t>Spartawall</w:t>
      </w:r>
      <w:proofErr w:type="spellEnd"/>
      <w:r w:rsidRPr="004C5AC9">
        <w:rPr>
          <w:sz w:val="22"/>
          <w:szCs w:val="22"/>
        </w:rPr>
        <w:t xml:space="preserve"> </w:t>
      </w:r>
      <w:r w:rsidR="00387814" w:rsidRPr="00CF74F8">
        <w:rPr>
          <w:sz w:val="22"/>
          <w:szCs w:val="22"/>
        </w:rPr>
        <w:t>SWLL40</w:t>
      </w:r>
      <w:r w:rsidRPr="004C5AC9">
        <w:rPr>
          <w:sz w:val="22"/>
          <w:szCs w:val="22"/>
        </w:rPr>
        <w:t>, (Gloss Level 4).</w:t>
      </w:r>
    </w:p>
    <w:p w14:paraId="369804C1" w14:textId="77777777" w:rsidR="00FF1D09" w:rsidRPr="004C5AC9" w:rsidRDefault="00F21D84" w:rsidP="00426069">
      <w:pPr>
        <w:pStyle w:val="PR3"/>
        <w:numPr>
          <w:ilvl w:val="0"/>
          <w:numId w:val="0"/>
        </w:numPr>
        <w:ind w:left="2700"/>
        <w:rPr>
          <w:sz w:val="22"/>
          <w:szCs w:val="22"/>
        </w:rPr>
      </w:pPr>
      <w:r w:rsidRPr="004C5AC9">
        <w:rPr>
          <w:sz w:val="22"/>
          <w:szCs w:val="22"/>
        </w:rPr>
        <w:t>O</w:t>
      </w:r>
      <w:r w:rsidR="00FF1D09" w:rsidRPr="004C5AC9">
        <w:rPr>
          <w:sz w:val="22"/>
          <w:szCs w:val="22"/>
        </w:rPr>
        <w:t>r</w:t>
      </w:r>
    </w:p>
    <w:p w14:paraId="00FB3C94" w14:textId="79EAC40B" w:rsidR="00FF1D09" w:rsidRPr="004C5AC9" w:rsidRDefault="003069CD" w:rsidP="00426069">
      <w:pPr>
        <w:pStyle w:val="PR3"/>
        <w:ind w:left="2700"/>
        <w:rPr>
          <w:sz w:val="22"/>
          <w:szCs w:val="22"/>
        </w:rPr>
      </w:pPr>
      <w:r w:rsidRPr="004C5AC9">
        <w:rPr>
          <w:sz w:val="22"/>
          <w:szCs w:val="22"/>
        </w:rPr>
        <w:t xml:space="preserve">Topcoat:  Latex, interior, semi-gloss, Dunn-Edwards, </w:t>
      </w:r>
      <w:proofErr w:type="spellStart"/>
      <w:r w:rsidR="00387814" w:rsidRPr="004C5AC9">
        <w:rPr>
          <w:sz w:val="22"/>
          <w:szCs w:val="22"/>
        </w:rPr>
        <w:t>Spartawall</w:t>
      </w:r>
      <w:proofErr w:type="spellEnd"/>
      <w:r w:rsidRPr="004C5AC9">
        <w:rPr>
          <w:sz w:val="22"/>
          <w:szCs w:val="22"/>
        </w:rPr>
        <w:t xml:space="preserve"> </w:t>
      </w:r>
      <w:r w:rsidR="00387814" w:rsidRPr="00CF74F8">
        <w:rPr>
          <w:sz w:val="22"/>
          <w:szCs w:val="22"/>
        </w:rPr>
        <w:t>SWLL50</w:t>
      </w:r>
      <w:r w:rsidRPr="004C5AC9">
        <w:rPr>
          <w:sz w:val="22"/>
          <w:szCs w:val="22"/>
        </w:rPr>
        <w:t>, (Gloss Level 5).</w:t>
      </w:r>
    </w:p>
    <w:p w14:paraId="414FB2C9" w14:textId="77777777" w:rsidR="00240051" w:rsidRPr="004C5AC9" w:rsidRDefault="00240051" w:rsidP="00905F7D">
      <w:pPr>
        <w:pStyle w:val="CMT"/>
        <w:spacing w:before="0"/>
        <w:rPr>
          <w:sz w:val="22"/>
          <w:szCs w:val="22"/>
        </w:rPr>
      </w:pPr>
      <w:r w:rsidRPr="004C5AC9">
        <w:rPr>
          <w:sz w:val="22"/>
          <w:szCs w:val="22"/>
        </w:rPr>
        <w:t>"Institutional Low-Odor/VOC Latex System" Subparagraph below corresponds to MPI INT 5.4G.</w:t>
      </w:r>
    </w:p>
    <w:p w14:paraId="298AABA1" w14:textId="77777777" w:rsidR="00F03C54" w:rsidRPr="004C5AC9" w:rsidRDefault="00F03C54">
      <w:pPr>
        <w:pStyle w:val="CMT"/>
        <w:rPr>
          <w:sz w:val="22"/>
          <w:szCs w:val="22"/>
        </w:rPr>
      </w:pPr>
      <w:r w:rsidRPr="004C5AC9">
        <w:rPr>
          <w:sz w:val="22"/>
          <w:szCs w:val="22"/>
        </w:rPr>
        <w:t>Retain the following paragraph where an Institutional Low-Odor/VOC System is desired.</w:t>
      </w:r>
    </w:p>
    <w:p w14:paraId="47E6FFED" w14:textId="77777777" w:rsidR="00F03C54" w:rsidRPr="004C5AC9" w:rsidRDefault="00F03C54" w:rsidP="00F03C54">
      <w:pPr>
        <w:pStyle w:val="CMT"/>
        <w:rPr>
          <w:sz w:val="22"/>
          <w:szCs w:val="22"/>
        </w:rPr>
      </w:pPr>
      <w:r w:rsidRPr="004C5AC9">
        <w:rPr>
          <w:sz w:val="22"/>
          <w:szCs w:val="22"/>
        </w:rPr>
        <w:t>Retain the following section where a Premium Institutional Low-Odor/VOC System is desired:</w:t>
      </w:r>
    </w:p>
    <w:p w14:paraId="03F50908" w14:textId="77777777" w:rsidR="00240051" w:rsidRPr="004C5AC9" w:rsidRDefault="00F43F1B">
      <w:pPr>
        <w:pStyle w:val="PR2"/>
        <w:spacing w:before="240"/>
        <w:rPr>
          <w:sz w:val="22"/>
          <w:szCs w:val="22"/>
        </w:rPr>
      </w:pPr>
      <w:r w:rsidRPr="004C5AC9">
        <w:rPr>
          <w:sz w:val="22"/>
          <w:szCs w:val="22"/>
        </w:rPr>
        <w:t>Ultra-</w:t>
      </w:r>
      <w:r w:rsidR="00EE2385" w:rsidRPr="004C5AC9">
        <w:rPr>
          <w:sz w:val="22"/>
          <w:szCs w:val="22"/>
        </w:rPr>
        <w:t>Commercial Plus Low Odor/Zero VOC Latex System</w:t>
      </w:r>
      <w:r w:rsidR="00240051" w:rsidRPr="004C5AC9">
        <w:rPr>
          <w:sz w:val="22"/>
          <w:szCs w:val="22"/>
        </w:rPr>
        <w:t>:</w:t>
      </w:r>
    </w:p>
    <w:p w14:paraId="6A683AE4" w14:textId="6C9F0820" w:rsidR="00F43F1B" w:rsidRPr="004C5AC9" w:rsidRDefault="00465265" w:rsidP="00426069">
      <w:pPr>
        <w:pStyle w:val="PR3"/>
        <w:spacing w:before="240"/>
        <w:ind w:left="2700"/>
        <w:rPr>
          <w:sz w:val="22"/>
          <w:szCs w:val="22"/>
        </w:rPr>
      </w:pPr>
      <w:r w:rsidRPr="004C5AC9">
        <w:rPr>
          <w:sz w:val="22"/>
          <w:szCs w:val="22"/>
        </w:rPr>
        <w:t xml:space="preserve">Prime Coat:  Primer, </w:t>
      </w:r>
      <w:proofErr w:type="spellStart"/>
      <w:r w:rsidRPr="004C5AC9">
        <w:rPr>
          <w:sz w:val="22"/>
          <w:szCs w:val="22"/>
        </w:rPr>
        <w:t>waterbased</w:t>
      </w:r>
      <w:proofErr w:type="spellEnd"/>
      <w:r w:rsidRPr="004C5AC9">
        <w:rPr>
          <w:sz w:val="22"/>
          <w:szCs w:val="22"/>
        </w:rPr>
        <w:t>, Dunn-Edwards, Ultra</w:t>
      </w:r>
      <w:r w:rsidR="00A5320B" w:rsidRPr="004C5AC9">
        <w:rPr>
          <w:sz w:val="22"/>
          <w:szCs w:val="22"/>
        </w:rPr>
        <w:t>-Grip Premium</w:t>
      </w:r>
      <w:r w:rsidRPr="004C5AC9">
        <w:rPr>
          <w:sz w:val="22"/>
          <w:szCs w:val="22"/>
        </w:rPr>
        <w:t xml:space="preserve"> </w:t>
      </w:r>
      <w:r w:rsidRPr="00CF74F8">
        <w:rPr>
          <w:sz w:val="22"/>
          <w:szCs w:val="22"/>
        </w:rPr>
        <w:t>U</w:t>
      </w:r>
      <w:r w:rsidR="003A4A78" w:rsidRPr="00CF74F8">
        <w:rPr>
          <w:sz w:val="22"/>
          <w:szCs w:val="22"/>
        </w:rPr>
        <w:t>GPR</w:t>
      </w:r>
      <w:r w:rsidRPr="00CF74F8">
        <w:rPr>
          <w:sz w:val="22"/>
          <w:szCs w:val="22"/>
        </w:rPr>
        <w:t>00</w:t>
      </w:r>
      <w:r w:rsidRPr="004C5AC9">
        <w:rPr>
          <w:sz w:val="22"/>
          <w:szCs w:val="22"/>
        </w:rPr>
        <w:t>.</w:t>
      </w:r>
    </w:p>
    <w:p w14:paraId="3BA82581" w14:textId="77777777" w:rsidR="00F43F1B" w:rsidRPr="004C5AC9" w:rsidRDefault="00F43F1B" w:rsidP="00426069">
      <w:pPr>
        <w:pStyle w:val="PR3"/>
        <w:ind w:left="2700"/>
        <w:rPr>
          <w:sz w:val="22"/>
          <w:szCs w:val="22"/>
        </w:rPr>
      </w:pPr>
      <w:r w:rsidRPr="004C5AC9">
        <w:rPr>
          <w:sz w:val="22"/>
          <w:szCs w:val="22"/>
        </w:rPr>
        <w:t>Intermedia</w:t>
      </w:r>
      <w:r w:rsidR="00956CD4" w:rsidRPr="004C5AC9">
        <w:rPr>
          <w:sz w:val="22"/>
          <w:szCs w:val="22"/>
        </w:rPr>
        <w:t>te Coat:  Latex, interior,</w:t>
      </w:r>
      <w:r w:rsidRPr="004C5AC9">
        <w:rPr>
          <w:sz w:val="22"/>
          <w:szCs w:val="22"/>
        </w:rPr>
        <w:t xml:space="preserve"> matching topcoat.</w:t>
      </w:r>
    </w:p>
    <w:p w14:paraId="3CB39630" w14:textId="77777777" w:rsidR="00F43F1B" w:rsidRPr="004C5AC9" w:rsidRDefault="00F43F1B" w:rsidP="00426069">
      <w:pPr>
        <w:pStyle w:val="CMT"/>
        <w:ind w:left="2700"/>
        <w:rPr>
          <w:sz w:val="22"/>
          <w:szCs w:val="22"/>
        </w:rPr>
      </w:pPr>
      <w:r w:rsidRPr="004C5AC9">
        <w:rPr>
          <w:sz w:val="22"/>
          <w:szCs w:val="22"/>
        </w:rPr>
        <w:t>Retain one of three "Topcoat" subparagraphs below.</w:t>
      </w:r>
    </w:p>
    <w:p w14:paraId="50957E7C" w14:textId="5543EBFC" w:rsidR="00956CD4" w:rsidRPr="004C5AC9" w:rsidRDefault="00956CD4" w:rsidP="00426069">
      <w:pPr>
        <w:pStyle w:val="PR3"/>
        <w:ind w:left="2700"/>
        <w:rPr>
          <w:sz w:val="22"/>
          <w:szCs w:val="22"/>
        </w:rPr>
      </w:pPr>
      <w:r w:rsidRPr="004C5AC9">
        <w:rPr>
          <w:sz w:val="22"/>
          <w:szCs w:val="22"/>
        </w:rPr>
        <w:t xml:space="preserve">Topcoat:  Latex, interior, flat, Dunn-Edwards Everest </w:t>
      </w:r>
      <w:r w:rsidRPr="00CF74F8">
        <w:rPr>
          <w:sz w:val="22"/>
          <w:szCs w:val="22"/>
        </w:rPr>
        <w:t>EVER10</w:t>
      </w:r>
      <w:r w:rsidRPr="004C5AC9">
        <w:rPr>
          <w:sz w:val="22"/>
          <w:szCs w:val="22"/>
        </w:rPr>
        <w:t>, (Gloss Level 1).</w:t>
      </w:r>
    </w:p>
    <w:p w14:paraId="12224D17" w14:textId="77777777" w:rsidR="00956CD4" w:rsidRPr="004C5AC9" w:rsidRDefault="00956CD4" w:rsidP="00426069">
      <w:pPr>
        <w:pStyle w:val="PR3"/>
        <w:numPr>
          <w:ilvl w:val="0"/>
          <w:numId w:val="0"/>
        </w:numPr>
        <w:ind w:left="2700"/>
        <w:rPr>
          <w:sz w:val="22"/>
          <w:szCs w:val="22"/>
        </w:rPr>
      </w:pPr>
      <w:r w:rsidRPr="004C5AC9">
        <w:rPr>
          <w:sz w:val="22"/>
          <w:szCs w:val="22"/>
        </w:rPr>
        <w:t>Or</w:t>
      </w:r>
    </w:p>
    <w:p w14:paraId="48F4305D" w14:textId="130C98EE" w:rsidR="00956CD4" w:rsidRPr="004C5AC9" w:rsidRDefault="00956CD4" w:rsidP="00426069">
      <w:pPr>
        <w:pStyle w:val="PR3"/>
        <w:ind w:left="2700"/>
        <w:rPr>
          <w:sz w:val="22"/>
          <w:szCs w:val="22"/>
        </w:rPr>
      </w:pPr>
      <w:r w:rsidRPr="004C5AC9">
        <w:rPr>
          <w:sz w:val="22"/>
          <w:szCs w:val="22"/>
        </w:rPr>
        <w:t xml:space="preserve">Topcoat:  Latex, interior, velvet, Dunn-Edwards Everest </w:t>
      </w:r>
      <w:r w:rsidRPr="00CF74F8">
        <w:rPr>
          <w:sz w:val="22"/>
          <w:szCs w:val="22"/>
        </w:rPr>
        <w:t>EVER20</w:t>
      </w:r>
      <w:r w:rsidRPr="004C5AC9">
        <w:rPr>
          <w:sz w:val="22"/>
          <w:szCs w:val="22"/>
        </w:rPr>
        <w:t>, (Gloss Level 2).</w:t>
      </w:r>
    </w:p>
    <w:p w14:paraId="5AF044CA" w14:textId="77777777" w:rsidR="00956CD4" w:rsidRPr="004C5AC9" w:rsidRDefault="00956CD4" w:rsidP="00426069">
      <w:pPr>
        <w:pStyle w:val="PR3"/>
        <w:numPr>
          <w:ilvl w:val="0"/>
          <w:numId w:val="0"/>
        </w:numPr>
        <w:ind w:left="2700"/>
        <w:rPr>
          <w:sz w:val="22"/>
          <w:szCs w:val="22"/>
        </w:rPr>
      </w:pPr>
      <w:r w:rsidRPr="004C5AC9">
        <w:rPr>
          <w:sz w:val="22"/>
          <w:szCs w:val="22"/>
        </w:rPr>
        <w:t>Or</w:t>
      </w:r>
    </w:p>
    <w:p w14:paraId="4E8BCD87" w14:textId="6EB3188D" w:rsidR="00956CD4" w:rsidRPr="004C5AC9" w:rsidRDefault="00956CD4" w:rsidP="00426069">
      <w:pPr>
        <w:pStyle w:val="PR3"/>
        <w:ind w:left="2700"/>
        <w:rPr>
          <w:sz w:val="22"/>
          <w:szCs w:val="22"/>
        </w:rPr>
      </w:pPr>
      <w:r w:rsidRPr="004C5AC9">
        <w:rPr>
          <w:sz w:val="22"/>
          <w:szCs w:val="22"/>
        </w:rPr>
        <w:t xml:space="preserve">Topcoat:  Latex, interior, eggshell, Dunn-Edwards, Everest </w:t>
      </w:r>
      <w:r w:rsidRPr="00CF74F8">
        <w:rPr>
          <w:sz w:val="22"/>
          <w:szCs w:val="22"/>
        </w:rPr>
        <w:t>EVER30</w:t>
      </w:r>
      <w:r w:rsidRPr="004C5AC9">
        <w:rPr>
          <w:sz w:val="22"/>
          <w:szCs w:val="22"/>
        </w:rPr>
        <w:t>, (Gloss Level 3).</w:t>
      </w:r>
    </w:p>
    <w:p w14:paraId="64588D35" w14:textId="77777777" w:rsidR="00956CD4" w:rsidRPr="004C5AC9" w:rsidRDefault="00956CD4" w:rsidP="00426069">
      <w:pPr>
        <w:pStyle w:val="PR3"/>
        <w:numPr>
          <w:ilvl w:val="0"/>
          <w:numId w:val="0"/>
        </w:numPr>
        <w:ind w:left="2700"/>
        <w:rPr>
          <w:sz w:val="22"/>
          <w:szCs w:val="22"/>
        </w:rPr>
      </w:pPr>
      <w:r w:rsidRPr="004C5AC9">
        <w:rPr>
          <w:sz w:val="22"/>
          <w:szCs w:val="22"/>
        </w:rPr>
        <w:t>Or</w:t>
      </w:r>
    </w:p>
    <w:p w14:paraId="342E09F0" w14:textId="3266FF4D" w:rsidR="00240051" w:rsidRPr="004C5AC9" w:rsidRDefault="00956CD4" w:rsidP="00426069">
      <w:pPr>
        <w:pStyle w:val="PR3"/>
        <w:ind w:left="2700"/>
        <w:rPr>
          <w:sz w:val="22"/>
          <w:szCs w:val="22"/>
        </w:rPr>
      </w:pPr>
      <w:r w:rsidRPr="004C5AC9">
        <w:rPr>
          <w:sz w:val="22"/>
          <w:szCs w:val="22"/>
        </w:rPr>
        <w:t xml:space="preserve">Topcoat:  Latex, interior, semi-gloss, Dunn-Edwards, Everest, </w:t>
      </w:r>
      <w:r w:rsidRPr="00CF74F8">
        <w:rPr>
          <w:sz w:val="22"/>
          <w:szCs w:val="22"/>
        </w:rPr>
        <w:t>EVER50</w:t>
      </w:r>
      <w:r w:rsidRPr="004C5AC9">
        <w:rPr>
          <w:sz w:val="22"/>
          <w:szCs w:val="22"/>
        </w:rPr>
        <w:t>, (Gloss Level 5)</w:t>
      </w:r>
      <w:r w:rsidR="00240051" w:rsidRPr="004C5AC9">
        <w:rPr>
          <w:sz w:val="22"/>
          <w:szCs w:val="22"/>
        </w:rPr>
        <w:t>.</w:t>
      </w:r>
    </w:p>
    <w:p w14:paraId="6540144D" w14:textId="77777777" w:rsidR="00B9146A" w:rsidRPr="004C5AC9" w:rsidRDefault="00B9146A" w:rsidP="00B9146A">
      <w:pPr>
        <w:pStyle w:val="CMT"/>
        <w:rPr>
          <w:sz w:val="22"/>
          <w:szCs w:val="22"/>
        </w:rPr>
      </w:pPr>
      <w:r w:rsidRPr="004C5AC9">
        <w:rPr>
          <w:sz w:val="22"/>
          <w:szCs w:val="22"/>
        </w:rPr>
        <w:t>Retain the following paragraph where a Premium Architectural Coating is required.</w:t>
      </w:r>
    </w:p>
    <w:p w14:paraId="6657BF30" w14:textId="77777777" w:rsidR="00240051" w:rsidRPr="004C5AC9" w:rsidRDefault="000A59B1">
      <w:pPr>
        <w:pStyle w:val="PR2"/>
        <w:spacing w:before="240"/>
        <w:rPr>
          <w:sz w:val="22"/>
          <w:szCs w:val="22"/>
        </w:rPr>
      </w:pPr>
      <w:r w:rsidRPr="004C5AC9">
        <w:rPr>
          <w:sz w:val="22"/>
          <w:szCs w:val="22"/>
        </w:rPr>
        <w:t xml:space="preserve">Waterborne </w:t>
      </w:r>
      <w:r w:rsidR="0028773D" w:rsidRPr="004C5AC9">
        <w:rPr>
          <w:sz w:val="22"/>
          <w:szCs w:val="22"/>
        </w:rPr>
        <w:t xml:space="preserve">Urethane </w:t>
      </w:r>
      <w:r w:rsidRPr="004C5AC9">
        <w:rPr>
          <w:sz w:val="22"/>
          <w:szCs w:val="22"/>
        </w:rPr>
        <w:t xml:space="preserve">Alkyd </w:t>
      </w:r>
      <w:r w:rsidR="0028773D" w:rsidRPr="004C5AC9">
        <w:rPr>
          <w:sz w:val="22"/>
          <w:szCs w:val="22"/>
        </w:rPr>
        <w:t>Enamel over a</w:t>
      </w:r>
      <w:r w:rsidR="00F43F1B" w:rsidRPr="004C5AC9">
        <w:rPr>
          <w:sz w:val="22"/>
          <w:szCs w:val="22"/>
        </w:rPr>
        <w:t xml:space="preserve"> Latex Primer </w:t>
      </w:r>
      <w:r w:rsidR="00240051" w:rsidRPr="004C5AC9">
        <w:rPr>
          <w:sz w:val="22"/>
          <w:szCs w:val="22"/>
        </w:rPr>
        <w:t>System:</w:t>
      </w:r>
    </w:p>
    <w:p w14:paraId="4F4E7FE2" w14:textId="6DD55C99" w:rsidR="00385715" w:rsidRPr="004C5AC9" w:rsidRDefault="00465265" w:rsidP="00426069">
      <w:pPr>
        <w:pStyle w:val="PR3"/>
        <w:spacing w:before="240"/>
        <w:ind w:left="2700"/>
        <w:rPr>
          <w:sz w:val="22"/>
          <w:szCs w:val="22"/>
        </w:rPr>
      </w:pPr>
      <w:r w:rsidRPr="004C5AC9">
        <w:rPr>
          <w:sz w:val="22"/>
          <w:szCs w:val="22"/>
        </w:rPr>
        <w:lastRenderedPageBreak/>
        <w:t xml:space="preserve">Prime Coat:  Primer, </w:t>
      </w:r>
      <w:proofErr w:type="spellStart"/>
      <w:r w:rsidRPr="004C5AC9">
        <w:rPr>
          <w:sz w:val="22"/>
          <w:szCs w:val="22"/>
        </w:rPr>
        <w:t>waterbased</w:t>
      </w:r>
      <w:proofErr w:type="spellEnd"/>
      <w:r w:rsidRPr="004C5AC9">
        <w:rPr>
          <w:sz w:val="22"/>
          <w:szCs w:val="22"/>
        </w:rPr>
        <w:t>, Dunn-Edwards, Ultra</w:t>
      </w:r>
      <w:r w:rsidR="00A5320B" w:rsidRPr="004C5AC9">
        <w:rPr>
          <w:sz w:val="22"/>
          <w:szCs w:val="22"/>
        </w:rPr>
        <w:t>-Grip Premium</w:t>
      </w:r>
      <w:r w:rsidRPr="004C5AC9">
        <w:rPr>
          <w:sz w:val="22"/>
          <w:szCs w:val="22"/>
        </w:rPr>
        <w:t xml:space="preserve"> </w:t>
      </w:r>
      <w:r w:rsidRPr="00CF74F8">
        <w:rPr>
          <w:sz w:val="22"/>
          <w:szCs w:val="22"/>
        </w:rPr>
        <w:t>U</w:t>
      </w:r>
      <w:r w:rsidR="00A5320B" w:rsidRPr="00CF74F8">
        <w:rPr>
          <w:sz w:val="22"/>
          <w:szCs w:val="22"/>
        </w:rPr>
        <w:t>GPR</w:t>
      </w:r>
      <w:r w:rsidRPr="00CF74F8">
        <w:rPr>
          <w:sz w:val="22"/>
          <w:szCs w:val="22"/>
        </w:rPr>
        <w:t>00</w:t>
      </w:r>
      <w:r w:rsidRPr="004C5AC9">
        <w:rPr>
          <w:sz w:val="22"/>
          <w:szCs w:val="22"/>
        </w:rPr>
        <w:t>.</w:t>
      </w:r>
    </w:p>
    <w:p w14:paraId="118CED14" w14:textId="77777777" w:rsidR="00385715" w:rsidRPr="004C5AC9" w:rsidRDefault="00385715" w:rsidP="00426069">
      <w:pPr>
        <w:pStyle w:val="PR3"/>
        <w:ind w:left="2700"/>
        <w:rPr>
          <w:sz w:val="22"/>
          <w:szCs w:val="22"/>
        </w:rPr>
      </w:pPr>
      <w:r w:rsidRPr="004C5AC9">
        <w:rPr>
          <w:sz w:val="22"/>
          <w:szCs w:val="22"/>
        </w:rPr>
        <w:t xml:space="preserve">Intermediate Coat:  </w:t>
      </w:r>
      <w:r w:rsidR="000A59B1" w:rsidRPr="004C5AC9">
        <w:rPr>
          <w:sz w:val="22"/>
          <w:szCs w:val="22"/>
        </w:rPr>
        <w:t>Waterborne urethane alkyd matching topcoat.</w:t>
      </w:r>
    </w:p>
    <w:p w14:paraId="666FC1EC" w14:textId="77777777" w:rsidR="00385715" w:rsidRPr="004C5AC9" w:rsidRDefault="00385715" w:rsidP="00426069">
      <w:pPr>
        <w:pStyle w:val="CMT"/>
        <w:ind w:left="2700"/>
        <w:rPr>
          <w:sz w:val="22"/>
          <w:szCs w:val="22"/>
        </w:rPr>
      </w:pPr>
      <w:r w:rsidRPr="004C5AC9">
        <w:rPr>
          <w:sz w:val="22"/>
          <w:szCs w:val="22"/>
        </w:rPr>
        <w:t>Retain one of two "Topcoat" subparagraphs below.</w:t>
      </w:r>
    </w:p>
    <w:p w14:paraId="686F7AA3" w14:textId="4E7DEE98" w:rsidR="00385715" w:rsidRPr="004C5AC9" w:rsidRDefault="00385715" w:rsidP="00426069">
      <w:pPr>
        <w:pStyle w:val="PR3"/>
        <w:ind w:left="2700"/>
        <w:rPr>
          <w:sz w:val="22"/>
          <w:szCs w:val="22"/>
        </w:rPr>
      </w:pPr>
      <w:r w:rsidRPr="004C5AC9">
        <w:rPr>
          <w:sz w:val="22"/>
          <w:szCs w:val="22"/>
        </w:rPr>
        <w:t xml:space="preserve">Topcoat:  </w:t>
      </w:r>
      <w:r w:rsidR="00C941CD" w:rsidRPr="004C5AC9">
        <w:rPr>
          <w:sz w:val="22"/>
          <w:szCs w:val="22"/>
        </w:rPr>
        <w:t xml:space="preserve">Waterborne urethane alkyd, </w:t>
      </w:r>
      <w:r w:rsidR="00F43F1B" w:rsidRPr="004C5AC9">
        <w:rPr>
          <w:sz w:val="22"/>
          <w:szCs w:val="22"/>
        </w:rPr>
        <w:t>interior</w:t>
      </w:r>
      <w:r w:rsidR="00B043AD" w:rsidRPr="004C5AC9">
        <w:rPr>
          <w:sz w:val="22"/>
          <w:szCs w:val="22"/>
        </w:rPr>
        <w:t>/</w:t>
      </w:r>
      <w:r w:rsidR="00C941CD" w:rsidRPr="004C5AC9">
        <w:rPr>
          <w:sz w:val="22"/>
          <w:szCs w:val="22"/>
        </w:rPr>
        <w:t>exterior,</w:t>
      </w:r>
      <w:r w:rsidRPr="004C5AC9">
        <w:rPr>
          <w:sz w:val="22"/>
          <w:szCs w:val="22"/>
        </w:rPr>
        <w:t xml:space="preserve"> semi-gloss, Dunn-Edwards, </w:t>
      </w:r>
      <w:proofErr w:type="spellStart"/>
      <w:r w:rsidRPr="004C5AC9">
        <w:rPr>
          <w:sz w:val="22"/>
          <w:szCs w:val="22"/>
        </w:rPr>
        <w:t>Aristoshield</w:t>
      </w:r>
      <w:proofErr w:type="spellEnd"/>
      <w:r w:rsidRPr="004C5AC9">
        <w:rPr>
          <w:sz w:val="22"/>
          <w:szCs w:val="22"/>
        </w:rPr>
        <w:t xml:space="preserve"> </w:t>
      </w:r>
      <w:r w:rsidRPr="00CF74F8">
        <w:rPr>
          <w:sz w:val="22"/>
          <w:szCs w:val="22"/>
        </w:rPr>
        <w:t>ASHL50</w:t>
      </w:r>
      <w:r w:rsidR="0028773D" w:rsidRPr="004C5AC9">
        <w:rPr>
          <w:sz w:val="22"/>
          <w:szCs w:val="22"/>
        </w:rPr>
        <w:t>, (Gloss Level 5)</w:t>
      </w:r>
      <w:r w:rsidRPr="004C5AC9">
        <w:rPr>
          <w:sz w:val="22"/>
          <w:szCs w:val="22"/>
        </w:rPr>
        <w:t>.</w:t>
      </w:r>
    </w:p>
    <w:p w14:paraId="17C09B61" w14:textId="77777777" w:rsidR="005F2BC3" w:rsidRPr="004C5AC9" w:rsidRDefault="0028773D" w:rsidP="005F2BC3">
      <w:pPr>
        <w:pStyle w:val="PR2"/>
        <w:spacing w:before="240"/>
        <w:rPr>
          <w:sz w:val="22"/>
          <w:szCs w:val="22"/>
        </w:rPr>
      </w:pPr>
      <w:r w:rsidRPr="004C5AC9">
        <w:rPr>
          <w:sz w:val="22"/>
          <w:szCs w:val="22"/>
        </w:rPr>
        <w:t xml:space="preserve">Pre-Catalyzed </w:t>
      </w:r>
      <w:proofErr w:type="spellStart"/>
      <w:r w:rsidRPr="004C5AC9">
        <w:rPr>
          <w:sz w:val="22"/>
          <w:szCs w:val="22"/>
        </w:rPr>
        <w:t>Waterbased</w:t>
      </w:r>
      <w:proofErr w:type="spellEnd"/>
      <w:r w:rsidR="005F2BC3" w:rsidRPr="004C5AC9">
        <w:rPr>
          <w:sz w:val="22"/>
          <w:szCs w:val="22"/>
        </w:rPr>
        <w:t xml:space="preserve"> Epoxy</w:t>
      </w:r>
      <w:r w:rsidRPr="004C5AC9">
        <w:rPr>
          <w:sz w:val="22"/>
          <w:szCs w:val="22"/>
        </w:rPr>
        <w:t xml:space="preserve"> o</w:t>
      </w:r>
      <w:r w:rsidR="00D25878" w:rsidRPr="004C5AC9">
        <w:rPr>
          <w:sz w:val="22"/>
          <w:szCs w:val="22"/>
        </w:rPr>
        <w:t>ver a Latex Primer System</w:t>
      </w:r>
      <w:r w:rsidR="005F2BC3" w:rsidRPr="004C5AC9">
        <w:rPr>
          <w:sz w:val="22"/>
          <w:szCs w:val="22"/>
        </w:rPr>
        <w:t>:</w:t>
      </w:r>
    </w:p>
    <w:p w14:paraId="53159BBF" w14:textId="770E56A6" w:rsidR="005F2BC3" w:rsidRPr="004C5AC9" w:rsidRDefault="005F2BC3" w:rsidP="00426069">
      <w:pPr>
        <w:pStyle w:val="PR3"/>
        <w:spacing w:before="240"/>
        <w:ind w:left="2700"/>
        <w:rPr>
          <w:sz w:val="22"/>
          <w:szCs w:val="22"/>
        </w:rPr>
      </w:pPr>
      <w:r w:rsidRPr="004C5AC9">
        <w:rPr>
          <w:sz w:val="22"/>
          <w:szCs w:val="22"/>
        </w:rPr>
        <w:t>Prime Coat:  Primer, water based, Dunn-Edwards, Ultra</w:t>
      </w:r>
      <w:r w:rsidR="00A5320B" w:rsidRPr="004C5AC9">
        <w:rPr>
          <w:sz w:val="22"/>
          <w:szCs w:val="22"/>
        </w:rPr>
        <w:t>-Grip</w:t>
      </w:r>
      <w:r w:rsidRPr="004C5AC9">
        <w:rPr>
          <w:sz w:val="22"/>
          <w:szCs w:val="22"/>
        </w:rPr>
        <w:t xml:space="preserve"> Premium</w:t>
      </w:r>
      <w:r w:rsidR="00A5320B" w:rsidRPr="004C5AC9">
        <w:rPr>
          <w:sz w:val="22"/>
          <w:szCs w:val="22"/>
        </w:rPr>
        <w:t xml:space="preserve"> Primer</w:t>
      </w:r>
      <w:r w:rsidRPr="004C5AC9">
        <w:rPr>
          <w:sz w:val="22"/>
          <w:szCs w:val="22"/>
        </w:rPr>
        <w:t xml:space="preserve"> </w:t>
      </w:r>
      <w:r w:rsidRPr="00CF74F8">
        <w:rPr>
          <w:sz w:val="22"/>
          <w:szCs w:val="22"/>
        </w:rPr>
        <w:t>U</w:t>
      </w:r>
      <w:r w:rsidR="00A5320B" w:rsidRPr="00CF74F8">
        <w:rPr>
          <w:sz w:val="22"/>
          <w:szCs w:val="22"/>
        </w:rPr>
        <w:t>GPR</w:t>
      </w:r>
      <w:r w:rsidRPr="00CF74F8">
        <w:rPr>
          <w:sz w:val="22"/>
          <w:szCs w:val="22"/>
        </w:rPr>
        <w:t>00</w:t>
      </w:r>
      <w:r w:rsidRPr="004C5AC9">
        <w:rPr>
          <w:sz w:val="22"/>
          <w:szCs w:val="22"/>
        </w:rPr>
        <w:t>.</w:t>
      </w:r>
    </w:p>
    <w:p w14:paraId="7F04E179" w14:textId="77777777" w:rsidR="005F2BC3" w:rsidRPr="004C5AC9" w:rsidRDefault="005F2BC3" w:rsidP="00426069">
      <w:pPr>
        <w:pStyle w:val="PR3"/>
        <w:ind w:left="2700"/>
        <w:rPr>
          <w:sz w:val="22"/>
          <w:szCs w:val="22"/>
        </w:rPr>
      </w:pPr>
      <w:r w:rsidRPr="004C5AC9">
        <w:rPr>
          <w:sz w:val="22"/>
          <w:szCs w:val="22"/>
        </w:rPr>
        <w:t xml:space="preserve">Intermediate Coat:  </w:t>
      </w:r>
      <w:r w:rsidR="0028773D" w:rsidRPr="004C5AC9">
        <w:rPr>
          <w:sz w:val="22"/>
          <w:szCs w:val="22"/>
        </w:rPr>
        <w:t xml:space="preserve">Pre-catalyzed </w:t>
      </w:r>
      <w:proofErr w:type="spellStart"/>
      <w:r w:rsidR="0028773D" w:rsidRPr="004C5AC9">
        <w:rPr>
          <w:sz w:val="22"/>
          <w:szCs w:val="22"/>
        </w:rPr>
        <w:t>waterbased</w:t>
      </w:r>
      <w:proofErr w:type="spellEnd"/>
      <w:r w:rsidR="0028773D" w:rsidRPr="004C5AC9">
        <w:rPr>
          <w:sz w:val="22"/>
          <w:szCs w:val="22"/>
        </w:rPr>
        <w:t xml:space="preserve"> epoxy matching topcoat.</w:t>
      </w:r>
    </w:p>
    <w:p w14:paraId="794ADF28" w14:textId="7FD1D555" w:rsidR="00240051" w:rsidRPr="004C5AC9" w:rsidRDefault="0028773D" w:rsidP="00426069">
      <w:pPr>
        <w:pStyle w:val="PR3"/>
        <w:ind w:left="2700"/>
        <w:rPr>
          <w:sz w:val="22"/>
          <w:szCs w:val="22"/>
        </w:rPr>
      </w:pPr>
      <w:r w:rsidRPr="004C5AC9">
        <w:rPr>
          <w:sz w:val="22"/>
          <w:szCs w:val="22"/>
        </w:rPr>
        <w:t xml:space="preserve">Topcoat:  </w:t>
      </w:r>
      <w:proofErr w:type="spellStart"/>
      <w:r w:rsidRPr="004C5AC9">
        <w:rPr>
          <w:sz w:val="22"/>
          <w:szCs w:val="22"/>
        </w:rPr>
        <w:t>Waterbased</w:t>
      </w:r>
      <w:proofErr w:type="spellEnd"/>
      <w:r w:rsidRPr="004C5AC9">
        <w:rPr>
          <w:sz w:val="22"/>
          <w:szCs w:val="22"/>
        </w:rPr>
        <w:t xml:space="preserve"> e</w:t>
      </w:r>
      <w:r w:rsidR="005F2BC3" w:rsidRPr="004C5AC9">
        <w:rPr>
          <w:sz w:val="22"/>
          <w:szCs w:val="22"/>
        </w:rPr>
        <w:t>poxy,</w:t>
      </w:r>
      <w:r w:rsidRPr="004C5AC9">
        <w:rPr>
          <w:sz w:val="22"/>
          <w:szCs w:val="22"/>
        </w:rPr>
        <w:t xml:space="preserve"> interior, semi-gloss,</w:t>
      </w:r>
      <w:r w:rsidR="005F2BC3" w:rsidRPr="004C5AC9">
        <w:rPr>
          <w:sz w:val="22"/>
          <w:szCs w:val="22"/>
        </w:rPr>
        <w:t xml:space="preserve"> Dunn-Edwards, </w:t>
      </w:r>
      <w:proofErr w:type="spellStart"/>
      <w:r w:rsidR="005F2BC3" w:rsidRPr="004C5AC9">
        <w:rPr>
          <w:sz w:val="22"/>
          <w:szCs w:val="22"/>
        </w:rPr>
        <w:t>Enduracat</w:t>
      </w:r>
      <w:proofErr w:type="spellEnd"/>
      <w:r w:rsidR="005F2BC3" w:rsidRPr="004C5AC9">
        <w:rPr>
          <w:sz w:val="22"/>
          <w:szCs w:val="22"/>
        </w:rPr>
        <w:t xml:space="preserve"> </w:t>
      </w:r>
      <w:r w:rsidR="005F2BC3" w:rsidRPr="00CF74F8">
        <w:rPr>
          <w:sz w:val="22"/>
          <w:szCs w:val="22"/>
        </w:rPr>
        <w:t>E</w:t>
      </w:r>
      <w:r w:rsidR="00F43F1B" w:rsidRPr="00CF74F8">
        <w:rPr>
          <w:sz w:val="22"/>
          <w:szCs w:val="22"/>
        </w:rPr>
        <w:t>N</w:t>
      </w:r>
      <w:r w:rsidR="005F2BC3" w:rsidRPr="00CF74F8">
        <w:rPr>
          <w:sz w:val="22"/>
          <w:szCs w:val="22"/>
        </w:rPr>
        <w:t>PX50</w:t>
      </w:r>
      <w:r w:rsidR="005E5C0D" w:rsidRPr="004C5AC9">
        <w:rPr>
          <w:sz w:val="22"/>
          <w:szCs w:val="22"/>
        </w:rPr>
        <w:t>, (Gloss Level 5)</w:t>
      </w:r>
      <w:r w:rsidR="00240051" w:rsidRPr="004C5AC9">
        <w:rPr>
          <w:sz w:val="22"/>
          <w:szCs w:val="22"/>
        </w:rPr>
        <w:t>"Aluminum Paint System" Subparagraph below corresponds to MPI INT 5.4D.</w:t>
      </w:r>
    </w:p>
    <w:p w14:paraId="485FF9A4" w14:textId="77777777" w:rsidR="008741A1" w:rsidRPr="004C5AC9" w:rsidRDefault="008741A1" w:rsidP="008741A1">
      <w:pPr>
        <w:pStyle w:val="CMT"/>
        <w:rPr>
          <w:sz w:val="22"/>
          <w:szCs w:val="22"/>
        </w:rPr>
      </w:pPr>
      <w:r w:rsidRPr="004C5AC9">
        <w:rPr>
          <w:sz w:val="22"/>
          <w:szCs w:val="22"/>
        </w:rPr>
        <w:t>For specific recommendations based on project requirements contact your Dunn-Edwards Architectural representative or http://dunnedwards.com/ArchitectsDesigners/ContactUs.aspx</w:t>
      </w:r>
    </w:p>
    <w:p w14:paraId="24F8E903" w14:textId="77777777" w:rsidR="00240051" w:rsidRPr="004C5AC9" w:rsidRDefault="00240051">
      <w:pPr>
        <w:pStyle w:val="PR1"/>
        <w:rPr>
          <w:sz w:val="22"/>
          <w:szCs w:val="22"/>
        </w:rPr>
      </w:pPr>
      <w:r w:rsidRPr="004C5AC9">
        <w:rPr>
          <w:sz w:val="22"/>
          <w:szCs w:val="22"/>
        </w:rPr>
        <w:t>Wood Substrates</w:t>
      </w:r>
      <w:r w:rsidR="003A43AE" w:rsidRPr="004C5AC9">
        <w:rPr>
          <w:sz w:val="22"/>
          <w:szCs w:val="22"/>
        </w:rPr>
        <w:t>:</w:t>
      </w:r>
    </w:p>
    <w:p w14:paraId="7C0FE929" w14:textId="77777777" w:rsidR="003A43AE" w:rsidRPr="004C5AC9" w:rsidRDefault="003A43AE">
      <w:pPr>
        <w:pStyle w:val="PR1"/>
        <w:rPr>
          <w:sz w:val="22"/>
          <w:szCs w:val="22"/>
        </w:rPr>
      </w:pPr>
    </w:p>
    <w:p w14:paraId="0970B844" w14:textId="77777777" w:rsidR="003A43AE" w:rsidRPr="004C5AC9" w:rsidRDefault="003A43AE" w:rsidP="003A43AE">
      <w:pPr>
        <w:pStyle w:val="PR2"/>
        <w:rPr>
          <w:sz w:val="22"/>
          <w:szCs w:val="22"/>
        </w:rPr>
      </w:pPr>
      <w:r w:rsidRPr="004C5AC9">
        <w:rPr>
          <w:vanish/>
          <w:sz w:val="22"/>
          <w:szCs w:val="22"/>
        </w:rPr>
        <w:t xml:space="preserve">1.       </w:t>
      </w:r>
      <w:r w:rsidRPr="004C5AC9">
        <w:rPr>
          <w:sz w:val="22"/>
          <w:szCs w:val="22"/>
        </w:rPr>
        <w:t>Commercial Low Odor /VOC Latex System</w:t>
      </w:r>
    </w:p>
    <w:p w14:paraId="4459D19C" w14:textId="77777777" w:rsidR="003A43AE" w:rsidRPr="004C5AC9" w:rsidRDefault="003A43AE" w:rsidP="003A43AE">
      <w:pPr>
        <w:pStyle w:val="PR2"/>
        <w:numPr>
          <w:ilvl w:val="0"/>
          <w:numId w:val="0"/>
        </w:numPr>
        <w:ind w:left="2160"/>
        <w:rPr>
          <w:sz w:val="22"/>
          <w:szCs w:val="22"/>
        </w:rPr>
      </w:pPr>
    </w:p>
    <w:p w14:paraId="44CB1D65" w14:textId="0D0C977C" w:rsidR="003A43AE" w:rsidRPr="004C5AC9" w:rsidRDefault="003A43AE" w:rsidP="00426069">
      <w:pPr>
        <w:pStyle w:val="PR3"/>
        <w:ind w:left="2700"/>
        <w:rPr>
          <w:sz w:val="22"/>
          <w:szCs w:val="22"/>
        </w:rPr>
      </w:pPr>
      <w:r w:rsidRPr="004C5AC9">
        <w:rPr>
          <w:sz w:val="22"/>
          <w:szCs w:val="22"/>
        </w:rPr>
        <w:t>Prime Coat: Primer</w:t>
      </w:r>
      <w:r w:rsidR="006C66F9" w:rsidRPr="004C5AC9">
        <w:rPr>
          <w:sz w:val="22"/>
          <w:szCs w:val="22"/>
        </w:rPr>
        <w:t xml:space="preserve">, latex, for interior wood, Dunn-Edwards, Ultra-Grip </w:t>
      </w:r>
      <w:r w:rsidR="00716693" w:rsidRPr="004C5AC9">
        <w:rPr>
          <w:sz w:val="22"/>
          <w:szCs w:val="22"/>
        </w:rPr>
        <w:t>Select UGSL</w:t>
      </w:r>
      <w:r w:rsidR="006C66F9" w:rsidRPr="00B10ABE">
        <w:rPr>
          <w:sz w:val="22"/>
          <w:szCs w:val="22"/>
        </w:rPr>
        <w:t>00</w:t>
      </w:r>
      <w:r w:rsidR="006C66F9" w:rsidRPr="004C5AC9">
        <w:rPr>
          <w:sz w:val="22"/>
          <w:szCs w:val="22"/>
        </w:rPr>
        <w:t>.</w:t>
      </w:r>
    </w:p>
    <w:p w14:paraId="3F338FB9" w14:textId="77777777" w:rsidR="003A43AE" w:rsidRPr="004C5AC9" w:rsidRDefault="003A43AE" w:rsidP="00426069">
      <w:pPr>
        <w:pStyle w:val="PR3"/>
        <w:ind w:left="2700"/>
        <w:rPr>
          <w:sz w:val="22"/>
          <w:szCs w:val="22"/>
        </w:rPr>
      </w:pPr>
      <w:r w:rsidRPr="004C5AC9">
        <w:rPr>
          <w:sz w:val="22"/>
          <w:szCs w:val="22"/>
        </w:rPr>
        <w:t>Intermediate Coat:  Latex, interior, matching topcoat.</w:t>
      </w:r>
    </w:p>
    <w:p w14:paraId="381D727E" w14:textId="77777777" w:rsidR="003A43AE" w:rsidRPr="004C5AC9" w:rsidRDefault="003A43AE" w:rsidP="00426069">
      <w:pPr>
        <w:pStyle w:val="CMT"/>
        <w:ind w:left="2700"/>
        <w:rPr>
          <w:sz w:val="22"/>
          <w:szCs w:val="22"/>
        </w:rPr>
      </w:pPr>
      <w:r w:rsidRPr="004C5AC9">
        <w:rPr>
          <w:sz w:val="22"/>
          <w:szCs w:val="22"/>
        </w:rPr>
        <w:t>Retain one of six "Topcoat" subparagraphs below.</w:t>
      </w:r>
    </w:p>
    <w:p w14:paraId="5CBE0DC9" w14:textId="51ED2EF3" w:rsidR="003A43AE" w:rsidRPr="004C5AC9" w:rsidRDefault="003A43AE" w:rsidP="00426069">
      <w:pPr>
        <w:pStyle w:val="PR3"/>
        <w:ind w:left="2700"/>
        <w:rPr>
          <w:sz w:val="22"/>
          <w:szCs w:val="22"/>
        </w:rPr>
      </w:pPr>
      <w:r w:rsidRPr="004C5AC9">
        <w:rPr>
          <w:sz w:val="22"/>
          <w:szCs w:val="22"/>
        </w:rPr>
        <w:t xml:space="preserve">Topcoat:  Latex, interior, flat, Dunn-Edwards, </w:t>
      </w:r>
      <w:proofErr w:type="spellStart"/>
      <w:r w:rsidRPr="004C5AC9">
        <w:rPr>
          <w:sz w:val="22"/>
          <w:szCs w:val="22"/>
        </w:rPr>
        <w:t>Acri</w:t>
      </w:r>
      <w:proofErr w:type="spellEnd"/>
      <w:r w:rsidR="00B10ABE">
        <w:rPr>
          <w:sz w:val="22"/>
          <w:szCs w:val="22"/>
        </w:rPr>
        <w:t>-</w:t>
      </w:r>
      <w:r w:rsidRPr="004C5AC9">
        <w:rPr>
          <w:sz w:val="22"/>
          <w:szCs w:val="22"/>
        </w:rPr>
        <w:t xml:space="preserve">Wall </w:t>
      </w:r>
      <w:r w:rsidRPr="00B10ABE">
        <w:rPr>
          <w:sz w:val="22"/>
          <w:szCs w:val="22"/>
        </w:rPr>
        <w:t>AC</w:t>
      </w:r>
      <w:r w:rsidR="00716693">
        <w:rPr>
          <w:sz w:val="22"/>
          <w:szCs w:val="22"/>
        </w:rPr>
        <w:t>WL</w:t>
      </w:r>
      <w:r w:rsidRPr="00B10ABE">
        <w:rPr>
          <w:sz w:val="22"/>
          <w:szCs w:val="22"/>
        </w:rPr>
        <w:t>10</w:t>
      </w:r>
      <w:r w:rsidRPr="004C5AC9">
        <w:rPr>
          <w:sz w:val="22"/>
          <w:szCs w:val="22"/>
        </w:rPr>
        <w:t>, (Gloss Level 1).</w:t>
      </w:r>
    </w:p>
    <w:p w14:paraId="0223B2D6" w14:textId="77777777" w:rsidR="003A43AE" w:rsidRPr="004C5AC9" w:rsidRDefault="003A43AE" w:rsidP="00426069">
      <w:pPr>
        <w:pStyle w:val="PR3"/>
        <w:numPr>
          <w:ilvl w:val="0"/>
          <w:numId w:val="0"/>
        </w:numPr>
        <w:ind w:left="2700"/>
        <w:rPr>
          <w:sz w:val="22"/>
          <w:szCs w:val="22"/>
        </w:rPr>
      </w:pPr>
      <w:r w:rsidRPr="004C5AC9">
        <w:rPr>
          <w:sz w:val="22"/>
          <w:szCs w:val="22"/>
        </w:rPr>
        <w:t>Or</w:t>
      </w:r>
    </w:p>
    <w:p w14:paraId="2E9074EA" w14:textId="0ACA16C2" w:rsidR="003A43AE" w:rsidRPr="004C5AC9" w:rsidRDefault="003A43AE" w:rsidP="00426069">
      <w:pPr>
        <w:pStyle w:val="PR3"/>
        <w:ind w:left="2700"/>
        <w:rPr>
          <w:sz w:val="22"/>
          <w:szCs w:val="22"/>
        </w:rPr>
      </w:pPr>
      <w:r w:rsidRPr="004C5AC9">
        <w:rPr>
          <w:sz w:val="22"/>
          <w:szCs w:val="22"/>
        </w:rPr>
        <w:t xml:space="preserve">Topcoat: Latex, interior, eggshell, Dunn-Edwards, </w:t>
      </w:r>
      <w:proofErr w:type="spellStart"/>
      <w:r w:rsidRPr="004C5AC9">
        <w:rPr>
          <w:sz w:val="22"/>
          <w:szCs w:val="22"/>
        </w:rPr>
        <w:t>Acri</w:t>
      </w:r>
      <w:proofErr w:type="spellEnd"/>
      <w:r w:rsidRPr="004C5AC9">
        <w:rPr>
          <w:sz w:val="22"/>
          <w:szCs w:val="22"/>
        </w:rPr>
        <w:t xml:space="preserve">-Wall </w:t>
      </w:r>
      <w:r w:rsidRPr="00716693">
        <w:rPr>
          <w:sz w:val="22"/>
          <w:szCs w:val="22"/>
        </w:rPr>
        <w:t>AR</w:t>
      </w:r>
      <w:r w:rsidR="00716693">
        <w:rPr>
          <w:sz w:val="22"/>
          <w:szCs w:val="22"/>
        </w:rPr>
        <w:t>WL</w:t>
      </w:r>
      <w:r w:rsidRPr="00716693">
        <w:rPr>
          <w:sz w:val="22"/>
          <w:szCs w:val="22"/>
        </w:rPr>
        <w:t>30</w:t>
      </w:r>
      <w:r w:rsidRPr="004C5AC9">
        <w:rPr>
          <w:sz w:val="22"/>
          <w:szCs w:val="22"/>
        </w:rPr>
        <w:t>, (Gloss Level 3).</w:t>
      </w:r>
    </w:p>
    <w:p w14:paraId="76E1FF30" w14:textId="77777777" w:rsidR="00240051" w:rsidRPr="004C5AC9" w:rsidRDefault="003A43AE" w:rsidP="003A43AE">
      <w:pPr>
        <w:pStyle w:val="CMT"/>
        <w:rPr>
          <w:vanish w:val="0"/>
          <w:sz w:val="22"/>
          <w:szCs w:val="22"/>
        </w:rPr>
      </w:pPr>
      <w:r w:rsidRPr="004C5AC9">
        <w:rPr>
          <w:sz w:val="22"/>
          <w:szCs w:val="22"/>
        </w:rPr>
        <w:t xml:space="preserve"> “</w:t>
      </w:r>
      <w:r w:rsidR="00240051" w:rsidRPr="004C5AC9">
        <w:rPr>
          <w:sz w:val="22"/>
          <w:szCs w:val="22"/>
        </w:rPr>
        <w:t>Latex System</w:t>
      </w:r>
      <w:r w:rsidRPr="004C5AC9">
        <w:rPr>
          <w:sz w:val="22"/>
          <w:szCs w:val="22"/>
        </w:rPr>
        <w:t>”</w:t>
      </w:r>
      <w:r w:rsidR="00240051" w:rsidRPr="004C5AC9">
        <w:rPr>
          <w:sz w:val="22"/>
          <w:szCs w:val="22"/>
        </w:rPr>
        <w:t xml:space="preserve"> Subparagraph below corresponds to MPI INT 6.1M, MPI INT 6.2D, MPI INT 6.3T, and MPI INT 6.4R.</w:t>
      </w:r>
    </w:p>
    <w:p w14:paraId="5707BE89" w14:textId="77777777" w:rsidR="003A43AE" w:rsidRPr="004C5AC9" w:rsidRDefault="003A43AE" w:rsidP="003A43AE">
      <w:pPr>
        <w:pStyle w:val="CMT"/>
        <w:spacing w:before="0"/>
        <w:rPr>
          <w:sz w:val="22"/>
          <w:szCs w:val="22"/>
        </w:rPr>
      </w:pPr>
    </w:p>
    <w:p w14:paraId="5F256F66" w14:textId="77777777" w:rsidR="00240051" w:rsidRPr="004C5AC9" w:rsidRDefault="00EE2385">
      <w:pPr>
        <w:pStyle w:val="PR2"/>
        <w:spacing w:before="240"/>
        <w:rPr>
          <w:sz w:val="22"/>
          <w:szCs w:val="22"/>
        </w:rPr>
      </w:pPr>
      <w:r w:rsidRPr="004C5AC9">
        <w:rPr>
          <w:sz w:val="22"/>
          <w:szCs w:val="22"/>
        </w:rPr>
        <w:t>Commercial Plus Low Odor/Zero VOC Latex System</w:t>
      </w:r>
      <w:r w:rsidR="00240051" w:rsidRPr="004C5AC9">
        <w:rPr>
          <w:sz w:val="22"/>
          <w:szCs w:val="22"/>
        </w:rPr>
        <w:t>:</w:t>
      </w:r>
    </w:p>
    <w:p w14:paraId="3A2F8FE5" w14:textId="2B5A875C" w:rsidR="00240051" w:rsidRPr="004C5AC9" w:rsidRDefault="00240051" w:rsidP="004C5AC9">
      <w:pPr>
        <w:pStyle w:val="PR3"/>
        <w:tabs>
          <w:tab w:val="clear" w:pos="4716"/>
          <w:tab w:val="left" w:pos="4140"/>
        </w:tabs>
        <w:spacing w:before="240"/>
        <w:ind w:left="2700"/>
        <w:rPr>
          <w:sz w:val="22"/>
          <w:szCs w:val="22"/>
        </w:rPr>
      </w:pPr>
      <w:r w:rsidRPr="004C5AC9">
        <w:rPr>
          <w:sz w:val="22"/>
          <w:szCs w:val="22"/>
        </w:rPr>
        <w:t xml:space="preserve">Prime Coat:  Primer, </w:t>
      </w:r>
      <w:bookmarkStart w:id="13" w:name="_Hlk41472461"/>
      <w:r w:rsidRPr="004C5AC9">
        <w:rPr>
          <w:sz w:val="22"/>
          <w:szCs w:val="22"/>
        </w:rPr>
        <w:t>latex, for interior wood</w:t>
      </w:r>
      <w:r w:rsidR="00D616B3" w:rsidRPr="004C5AC9">
        <w:rPr>
          <w:sz w:val="22"/>
          <w:szCs w:val="22"/>
        </w:rPr>
        <w:t xml:space="preserve">, Dunn-Edwards, </w:t>
      </w:r>
      <w:r w:rsidR="00B03490" w:rsidRPr="004C5AC9">
        <w:rPr>
          <w:sz w:val="22"/>
          <w:szCs w:val="22"/>
        </w:rPr>
        <w:t>Ultra-Grip</w:t>
      </w:r>
      <w:r w:rsidR="003A4A78" w:rsidRPr="004C5AC9">
        <w:rPr>
          <w:sz w:val="22"/>
          <w:szCs w:val="22"/>
        </w:rPr>
        <w:t xml:space="preserve"> </w:t>
      </w:r>
      <w:r w:rsidR="00716693" w:rsidRPr="004C5AC9">
        <w:rPr>
          <w:sz w:val="22"/>
          <w:szCs w:val="22"/>
        </w:rPr>
        <w:t>Select UGSL</w:t>
      </w:r>
      <w:r w:rsidR="00996C43" w:rsidRPr="00CF74F8">
        <w:rPr>
          <w:sz w:val="22"/>
          <w:szCs w:val="22"/>
        </w:rPr>
        <w:t>00</w:t>
      </w:r>
      <w:r w:rsidR="00D616B3" w:rsidRPr="004C5AC9">
        <w:rPr>
          <w:sz w:val="22"/>
          <w:szCs w:val="22"/>
        </w:rPr>
        <w:t>.</w:t>
      </w:r>
      <w:bookmarkEnd w:id="13"/>
    </w:p>
    <w:p w14:paraId="4DB016FD" w14:textId="77777777" w:rsidR="00240051" w:rsidRPr="004C5AC9" w:rsidRDefault="00240051" w:rsidP="004C5AC9">
      <w:pPr>
        <w:pStyle w:val="PR3"/>
        <w:tabs>
          <w:tab w:val="clear" w:pos="4716"/>
          <w:tab w:val="left" w:pos="4140"/>
        </w:tabs>
        <w:ind w:left="2700"/>
        <w:rPr>
          <w:sz w:val="22"/>
          <w:szCs w:val="22"/>
        </w:rPr>
      </w:pPr>
      <w:r w:rsidRPr="004C5AC9">
        <w:rPr>
          <w:sz w:val="22"/>
          <w:szCs w:val="22"/>
        </w:rPr>
        <w:t>Intermediate Coat:  Latex, interior, matching topcoat.</w:t>
      </w:r>
    </w:p>
    <w:p w14:paraId="776EB6BB" w14:textId="77777777" w:rsidR="00240051" w:rsidRPr="004C5AC9" w:rsidRDefault="00240051" w:rsidP="004C5AC9">
      <w:pPr>
        <w:pStyle w:val="CMT"/>
        <w:tabs>
          <w:tab w:val="left" w:pos="4140"/>
        </w:tabs>
        <w:ind w:left="2700"/>
        <w:rPr>
          <w:sz w:val="22"/>
          <w:szCs w:val="22"/>
        </w:rPr>
      </w:pPr>
      <w:r w:rsidRPr="004C5AC9">
        <w:rPr>
          <w:sz w:val="22"/>
          <w:szCs w:val="22"/>
        </w:rPr>
        <w:t>Retain one of six "Topcoat" subparagraphs below.</w:t>
      </w:r>
    </w:p>
    <w:p w14:paraId="6D65276E" w14:textId="5D1FF9D6" w:rsidR="003069CD" w:rsidRPr="004C5AC9" w:rsidRDefault="003069CD" w:rsidP="004C5AC9">
      <w:pPr>
        <w:pStyle w:val="PR3"/>
        <w:tabs>
          <w:tab w:val="clear" w:pos="4716"/>
          <w:tab w:val="left" w:pos="4140"/>
        </w:tabs>
        <w:ind w:left="2700"/>
        <w:rPr>
          <w:sz w:val="22"/>
          <w:szCs w:val="22"/>
        </w:rPr>
      </w:pPr>
      <w:r w:rsidRPr="004C5AC9">
        <w:rPr>
          <w:sz w:val="22"/>
          <w:szCs w:val="22"/>
        </w:rPr>
        <w:t xml:space="preserve">Topcoat:  Latex, interior, flat, Dunn-Edwards, </w:t>
      </w:r>
      <w:proofErr w:type="spellStart"/>
      <w:r w:rsidR="00E472B9" w:rsidRPr="004C5AC9">
        <w:rPr>
          <w:sz w:val="22"/>
          <w:szCs w:val="22"/>
        </w:rPr>
        <w:t>Spartawall</w:t>
      </w:r>
      <w:proofErr w:type="spellEnd"/>
      <w:r w:rsidR="00E472B9" w:rsidRPr="004C5AC9">
        <w:rPr>
          <w:sz w:val="22"/>
          <w:szCs w:val="22"/>
        </w:rPr>
        <w:t xml:space="preserve"> </w:t>
      </w:r>
      <w:r w:rsidR="00E472B9" w:rsidRPr="00CF74F8">
        <w:rPr>
          <w:sz w:val="22"/>
          <w:szCs w:val="22"/>
        </w:rPr>
        <w:t>SWLL10</w:t>
      </w:r>
      <w:r w:rsidR="00E472B9" w:rsidRPr="004C5AC9">
        <w:rPr>
          <w:sz w:val="22"/>
          <w:szCs w:val="22"/>
        </w:rPr>
        <w:t xml:space="preserve">. </w:t>
      </w:r>
      <w:r w:rsidRPr="004C5AC9">
        <w:rPr>
          <w:sz w:val="22"/>
          <w:szCs w:val="22"/>
        </w:rPr>
        <w:t>(Gloss Level 1).</w:t>
      </w:r>
    </w:p>
    <w:p w14:paraId="5CA69EC5" w14:textId="77777777" w:rsidR="00F21D84" w:rsidRPr="004C5AC9" w:rsidRDefault="00F21D84" w:rsidP="004C5AC9">
      <w:pPr>
        <w:pStyle w:val="PR3"/>
        <w:numPr>
          <w:ilvl w:val="0"/>
          <w:numId w:val="0"/>
        </w:numPr>
        <w:tabs>
          <w:tab w:val="clear" w:pos="4716"/>
          <w:tab w:val="left" w:pos="4140"/>
        </w:tabs>
        <w:ind w:left="2700"/>
        <w:rPr>
          <w:sz w:val="22"/>
          <w:szCs w:val="22"/>
        </w:rPr>
      </w:pPr>
      <w:r w:rsidRPr="004C5AC9">
        <w:rPr>
          <w:sz w:val="22"/>
          <w:szCs w:val="22"/>
        </w:rPr>
        <w:t>Or</w:t>
      </w:r>
    </w:p>
    <w:p w14:paraId="7F25D67C" w14:textId="28B2BE5C" w:rsidR="003069CD" w:rsidRPr="004C5AC9" w:rsidRDefault="003069CD" w:rsidP="004C5AC9">
      <w:pPr>
        <w:pStyle w:val="PR3"/>
        <w:tabs>
          <w:tab w:val="clear" w:pos="4716"/>
          <w:tab w:val="left" w:pos="4140"/>
        </w:tabs>
        <w:ind w:left="2700"/>
        <w:rPr>
          <w:sz w:val="22"/>
          <w:szCs w:val="22"/>
        </w:rPr>
      </w:pPr>
      <w:r w:rsidRPr="004C5AC9">
        <w:rPr>
          <w:sz w:val="22"/>
          <w:szCs w:val="22"/>
        </w:rPr>
        <w:t xml:space="preserve">Topcoat:  Latex, interior, velvet, Dunn-Edwards, </w:t>
      </w:r>
      <w:proofErr w:type="spellStart"/>
      <w:r w:rsidR="00387814" w:rsidRPr="004C5AC9">
        <w:rPr>
          <w:sz w:val="22"/>
          <w:szCs w:val="22"/>
        </w:rPr>
        <w:t>Spartawall</w:t>
      </w:r>
      <w:proofErr w:type="spellEnd"/>
      <w:r w:rsidRPr="004C5AC9">
        <w:rPr>
          <w:sz w:val="22"/>
          <w:szCs w:val="22"/>
        </w:rPr>
        <w:t xml:space="preserve"> </w:t>
      </w:r>
      <w:r w:rsidR="00387814" w:rsidRPr="00CF74F8">
        <w:rPr>
          <w:sz w:val="22"/>
          <w:szCs w:val="22"/>
        </w:rPr>
        <w:t>SWLL20</w:t>
      </w:r>
      <w:r w:rsidRPr="004C5AC9">
        <w:rPr>
          <w:sz w:val="22"/>
          <w:szCs w:val="22"/>
        </w:rPr>
        <w:t>, (Gloss Level 2).</w:t>
      </w:r>
    </w:p>
    <w:p w14:paraId="69A25AF7" w14:textId="77777777" w:rsidR="00F21D84" w:rsidRPr="004C5AC9" w:rsidRDefault="00F21D84" w:rsidP="004C5AC9">
      <w:pPr>
        <w:pStyle w:val="PR3"/>
        <w:numPr>
          <w:ilvl w:val="0"/>
          <w:numId w:val="0"/>
        </w:numPr>
        <w:tabs>
          <w:tab w:val="clear" w:pos="4716"/>
          <w:tab w:val="left" w:pos="4140"/>
        </w:tabs>
        <w:ind w:left="2700"/>
        <w:rPr>
          <w:sz w:val="22"/>
          <w:szCs w:val="22"/>
        </w:rPr>
      </w:pPr>
      <w:r w:rsidRPr="004C5AC9">
        <w:rPr>
          <w:sz w:val="22"/>
          <w:szCs w:val="22"/>
        </w:rPr>
        <w:t>Or</w:t>
      </w:r>
    </w:p>
    <w:p w14:paraId="1488A2C1" w14:textId="101E145B" w:rsidR="003069CD" w:rsidRPr="004C5AC9" w:rsidRDefault="003069CD" w:rsidP="004C5AC9">
      <w:pPr>
        <w:pStyle w:val="PR3"/>
        <w:tabs>
          <w:tab w:val="clear" w:pos="4716"/>
          <w:tab w:val="left" w:pos="4140"/>
        </w:tabs>
        <w:ind w:left="2700"/>
        <w:rPr>
          <w:sz w:val="22"/>
          <w:szCs w:val="22"/>
        </w:rPr>
      </w:pPr>
      <w:r w:rsidRPr="004C5AC9">
        <w:rPr>
          <w:sz w:val="22"/>
          <w:szCs w:val="22"/>
        </w:rPr>
        <w:t xml:space="preserve">Topcoat:  Latex, interior, eggshell, Dunn-Edwards, </w:t>
      </w:r>
      <w:proofErr w:type="spellStart"/>
      <w:r w:rsidR="00387814" w:rsidRPr="004C5AC9">
        <w:rPr>
          <w:sz w:val="22"/>
          <w:szCs w:val="22"/>
        </w:rPr>
        <w:t>Spartawall</w:t>
      </w:r>
      <w:proofErr w:type="spellEnd"/>
      <w:r w:rsidRPr="004C5AC9">
        <w:rPr>
          <w:sz w:val="22"/>
          <w:szCs w:val="22"/>
        </w:rPr>
        <w:t xml:space="preserve"> </w:t>
      </w:r>
      <w:r w:rsidR="00387814" w:rsidRPr="00CF74F8">
        <w:rPr>
          <w:sz w:val="22"/>
          <w:szCs w:val="22"/>
        </w:rPr>
        <w:t>SWLL30</w:t>
      </w:r>
      <w:r w:rsidRPr="004C5AC9">
        <w:rPr>
          <w:sz w:val="22"/>
          <w:szCs w:val="22"/>
        </w:rPr>
        <w:t>, (Gloss Level 3</w:t>
      </w:r>
      <w:r w:rsidR="00F21D84" w:rsidRPr="004C5AC9">
        <w:rPr>
          <w:sz w:val="22"/>
          <w:szCs w:val="22"/>
        </w:rPr>
        <w:t>)</w:t>
      </w:r>
      <w:r w:rsidRPr="004C5AC9">
        <w:rPr>
          <w:sz w:val="22"/>
          <w:szCs w:val="22"/>
        </w:rPr>
        <w:t>.</w:t>
      </w:r>
    </w:p>
    <w:p w14:paraId="58D8849A" w14:textId="77777777" w:rsidR="00F21D84" w:rsidRPr="004C5AC9" w:rsidRDefault="00F21D84" w:rsidP="004C5AC9">
      <w:pPr>
        <w:pStyle w:val="PR3"/>
        <w:numPr>
          <w:ilvl w:val="0"/>
          <w:numId w:val="0"/>
        </w:numPr>
        <w:tabs>
          <w:tab w:val="clear" w:pos="4716"/>
          <w:tab w:val="left" w:pos="4140"/>
        </w:tabs>
        <w:ind w:left="2700"/>
        <w:rPr>
          <w:sz w:val="22"/>
          <w:szCs w:val="22"/>
        </w:rPr>
      </w:pPr>
      <w:r w:rsidRPr="004C5AC9">
        <w:rPr>
          <w:sz w:val="22"/>
          <w:szCs w:val="22"/>
        </w:rPr>
        <w:t>Or</w:t>
      </w:r>
    </w:p>
    <w:p w14:paraId="0563F485" w14:textId="28816148" w:rsidR="003069CD" w:rsidRPr="004C5AC9" w:rsidRDefault="003069CD" w:rsidP="004C5AC9">
      <w:pPr>
        <w:pStyle w:val="PR3"/>
        <w:tabs>
          <w:tab w:val="clear" w:pos="4716"/>
          <w:tab w:val="left" w:pos="4140"/>
        </w:tabs>
        <w:ind w:left="2700"/>
        <w:rPr>
          <w:sz w:val="22"/>
          <w:szCs w:val="22"/>
        </w:rPr>
      </w:pPr>
      <w:r w:rsidRPr="004C5AC9">
        <w:rPr>
          <w:sz w:val="22"/>
          <w:szCs w:val="22"/>
        </w:rPr>
        <w:t xml:space="preserve">Topcoat:  Latex, interior, low sheen, Dunn-Edwards, </w:t>
      </w:r>
      <w:proofErr w:type="spellStart"/>
      <w:r w:rsidR="00387814" w:rsidRPr="004C5AC9">
        <w:rPr>
          <w:sz w:val="22"/>
          <w:szCs w:val="22"/>
        </w:rPr>
        <w:t>Spartawall</w:t>
      </w:r>
      <w:proofErr w:type="spellEnd"/>
      <w:r w:rsidRPr="004C5AC9">
        <w:rPr>
          <w:sz w:val="22"/>
          <w:szCs w:val="22"/>
        </w:rPr>
        <w:t xml:space="preserve"> </w:t>
      </w:r>
      <w:r w:rsidR="00387814" w:rsidRPr="00CF74F8">
        <w:rPr>
          <w:sz w:val="22"/>
          <w:szCs w:val="22"/>
        </w:rPr>
        <w:t>SWLL40</w:t>
      </w:r>
      <w:r w:rsidRPr="004C5AC9">
        <w:rPr>
          <w:sz w:val="22"/>
          <w:szCs w:val="22"/>
        </w:rPr>
        <w:t>, (Gloss Level 4)</w:t>
      </w:r>
      <w:r w:rsidR="00F21D84" w:rsidRPr="004C5AC9">
        <w:rPr>
          <w:sz w:val="22"/>
          <w:szCs w:val="22"/>
        </w:rPr>
        <w:t>.</w:t>
      </w:r>
    </w:p>
    <w:p w14:paraId="66A84D5C" w14:textId="77777777" w:rsidR="00F21D84" w:rsidRPr="004C5AC9" w:rsidRDefault="00F21D84" w:rsidP="004C5AC9">
      <w:pPr>
        <w:pStyle w:val="PR3"/>
        <w:numPr>
          <w:ilvl w:val="0"/>
          <w:numId w:val="0"/>
        </w:numPr>
        <w:tabs>
          <w:tab w:val="clear" w:pos="4716"/>
          <w:tab w:val="left" w:pos="4140"/>
        </w:tabs>
        <w:ind w:left="2700"/>
        <w:rPr>
          <w:sz w:val="22"/>
          <w:szCs w:val="22"/>
        </w:rPr>
      </w:pPr>
      <w:r w:rsidRPr="004C5AC9">
        <w:rPr>
          <w:sz w:val="22"/>
          <w:szCs w:val="22"/>
        </w:rPr>
        <w:t>Or</w:t>
      </w:r>
    </w:p>
    <w:p w14:paraId="61ACA15B" w14:textId="25FF6A61" w:rsidR="003069CD" w:rsidRPr="004C5AC9" w:rsidRDefault="003069CD" w:rsidP="004C5AC9">
      <w:pPr>
        <w:pStyle w:val="PR3"/>
        <w:tabs>
          <w:tab w:val="clear" w:pos="4716"/>
          <w:tab w:val="left" w:pos="4140"/>
        </w:tabs>
        <w:ind w:left="2700"/>
        <w:rPr>
          <w:sz w:val="22"/>
          <w:szCs w:val="22"/>
        </w:rPr>
      </w:pPr>
      <w:r w:rsidRPr="004C5AC9">
        <w:rPr>
          <w:sz w:val="22"/>
          <w:szCs w:val="22"/>
        </w:rPr>
        <w:t xml:space="preserve">Topcoat:  Latex, interior, semi-gloss, Dunn-Edwards, </w:t>
      </w:r>
      <w:proofErr w:type="spellStart"/>
      <w:r w:rsidR="00387814" w:rsidRPr="004C5AC9">
        <w:rPr>
          <w:sz w:val="22"/>
          <w:szCs w:val="22"/>
        </w:rPr>
        <w:t>Spartawall</w:t>
      </w:r>
      <w:proofErr w:type="spellEnd"/>
      <w:r w:rsidRPr="004C5AC9">
        <w:rPr>
          <w:sz w:val="22"/>
          <w:szCs w:val="22"/>
        </w:rPr>
        <w:t xml:space="preserve"> </w:t>
      </w:r>
      <w:r w:rsidR="00387814" w:rsidRPr="00CF74F8">
        <w:rPr>
          <w:sz w:val="22"/>
          <w:szCs w:val="22"/>
        </w:rPr>
        <w:t>SWLL50</w:t>
      </w:r>
      <w:r w:rsidRPr="004C5AC9">
        <w:rPr>
          <w:sz w:val="22"/>
          <w:szCs w:val="22"/>
        </w:rPr>
        <w:t>, (Gloss Level 5).</w:t>
      </w:r>
    </w:p>
    <w:p w14:paraId="36B6FF38" w14:textId="77777777" w:rsidR="00240051" w:rsidRPr="004C5AC9" w:rsidRDefault="00240051">
      <w:pPr>
        <w:pStyle w:val="CMT"/>
        <w:rPr>
          <w:sz w:val="22"/>
          <w:szCs w:val="22"/>
        </w:rPr>
      </w:pPr>
      <w:r w:rsidRPr="004C5AC9">
        <w:rPr>
          <w:sz w:val="22"/>
          <w:szCs w:val="22"/>
        </w:rPr>
        <w:lastRenderedPageBreak/>
        <w:t>"Institutional Low-Odor/VOC Latex System" Subparagraph below corresponds to MPI INT 6.1Q, MPI INT 6.2L, MPI INT 6.3V, and MPI INT 6.4T.</w:t>
      </w:r>
    </w:p>
    <w:p w14:paraId="2569D50C" w14:textId="77777777" w:rsidR="00134CF4" w:rsidRPr="004C5AC9" w:rsidRDefault="00134CF4">
      <w:pPr>
        <w:pStyle w:val="CMT"/>
        <w:rPr>
          <w:sz w:val="22"/>
          <w:szCs w:val="22"/>
        </w:rPr>
      </w:pPr>
      <w:r w:rsidRPr="004C5AC9">
        <w:rPr>
          <w:sz w:val="22"/>
          <w:szCs w:val="22"/>
        </w:rPr>
        <w:t>Retain the following paragraph where an Institutional Low-Odor/VOC System is desired.</w:t>
      </w:r>
    </w:p>
    <w:p w14:paraId="681EEEB2" w14:textId="77777777" w:rsidR="00D10E4D" w:rsidRPr="004C5AC9" w:rsidRDefault="00D10E4D" w:rsidP="00D10E4D">
      <w:pPr>
        <w:pStyle w:val="CMT"/>
        <w:rPr>
          <w:sz w:val="22"/>
          <w:szCs w:val="22"/>
        </w:rPr>
      </w:pPr>
      <w:r w:rsidRPr="004C5AC9">
        <w:rPr>
          <w:sz w:val="22"/>
          <w:szCs w:val="22"/>
        </w:rPr>
        <w:t>Retain the following paragraph where a Premium Institutional Low-Odor/VOC System is desired.</w:t>
      </w:r>
    </w:p>
    <w:p w14:paraId="05B80B7E" w14:textId="77777777" w:rsidR="00240051" w:rsidRPr="004C5AC9" w:rsidRDefault="00996C43">
      <w:pPr>
        <w:pStyle w:val="PR2"/>
        <w:spacing w:before="240"/>
        <w:rPr>
          <w:sz w:val="22"/>
          <w:szCs w:val="22"/>
        </w:rPr>
      </w:pPr>
      <w:r w:rsidRPr="004C5AC9">
        <w:rPr>
          <w:sz w:val="22"/>
          <w:szCs w:val="22"/>
        </w:rPr>
        <w:t>Ultra-</w:t>
      </w:r>
      <w:r w:rsidR="00EE2385" w:rsidRPr="004C5AC9">
        <w:rPr>
          <w:sz w:val="22"/>
          <w:szCs w:val="22"/>
        </w:rPr>
        <w:t>Commercial Plus Low Odor/Zero VOC Latex System</w:t>
      </w:r>
      <w:r w:rsidR="00240051" w:rsidRPr="004C5AC9">
        <w:rPr>
          <w:sz w:val="22"/>
          <w:szCs w:val="22"/>
        </w:rPr>
        <w:t>:</w:t>
      </w:r>
    </w:p>
    <w:p w14:paraId="009D98AD" w14:textId="66CA5D23" w:rsidR="00240051" w:rsidRPr="004C5AC9" w:rsidRDefault="00240051" w:rsidP="004C5AC9">
      <w:pPr>
        <w:pStyle w:val="PR3"/>
        <w:tabs>
          <w:tab w:val="clear" w:pos="4716"/>
          <w:tab w:val="left" w:pos="4140"/>
        </w:tabs>
        <w:spacing w:before="240"/>
        <w:ind w:left="2700"/>
        <w:rPr>
          <w:sz w:val="22"/>
          <w:szCs w:val="22"/>
        </w:rPr>
      </w:pPr>
      <w:r w:rsidRPr="004C5AC9">
        <w:rPr>
          <w:sz w:val="22"/>
          <w:szCs w:val="22"/>
        </w:rPr>
        <w:t xml:space="preserve">Prime Coat:  </w:t>
      </w:r>
      <w:r w:rsidR="001103B5" w:rsidRPr="004C5AC9">
        <w:rPr>
          <w:sz w:val="22"/>
          <w:szCs w:val="22"/>
        </w:rPr>
        <w:t xml:space="preserve">Primer, latex, for interior wood, Dunn-Edwards, </w:t>
      </w:r>
      <w:r w:rsidR="00140861" w:rsidRPr="004C5AC9">
        <w:rPr>
          <w:sz w:val="22"/>
          <w:szCs w:val="22"/>
        </w:rPr>
        <w:t>Ultra-Grip</w:t>
      </w:r>
      <w:r w:rsidR="001103B5" w:rsidRPr="004C5AC9">
        <w:rPr>
          <w:sz w:val="22"/>
          <w:szCs w:val="22"/>
        </w:rPr>
        <w:t xml:space="preserve"> </w:t>
      </w:r>
      <w:r w:rsidR="00CF74F8" w:rsidRPr="004C5AC9">
        <w:rPr>
          <w:sz w:val="22"/>
          <w:szCs w:val="22"/>
        </w:rPr>
        <w:t>Premium UGPR</w:t>
      </w:r>
      <w:r w:rsidR="001103B5" w:rsidRPr="00CF74F8">
        <w:rPr>
          <w:sz w:val="22"/>
          <w:szCs w:val="22"/>
        </w:rPr>
        <w:t>00</w:t>
      </w:r>
      <w:r w:rsidR="00D10E4D" w:rsidRPr="004C5AC9">
        <w:rPr>
          <w:sz w:val="22"/>
          <w:szCs w:val="22"/>
        </w:rPr>
        <w:t>.</w:t>
      </w:r>
    </w:p>
    <w:p w14:paraId="38F6C54B" w14:textId="77777777" w:rsidR="00240051" w:rsidRPr="004C5AC9" w:rsidRDefault="00240051" w:rsidP="004C5AC9">
      <w:pPr>
        <w:pStyle w:val="PR3"/>
        <w:tabs>
          <w:tab w:val="clear" w:pos="4716"/>
          <w:tab w:val="left" w:pos="4140"/>
        </w:tabs>
        <w:ind w:left="2700"/>
        <w:rPr>
          <w:sz w:val="22"/>
          <w:szCs w:val="22"/>
        </w:rPr>
      </w:pPr>
      <w:r w:rsidRPr="004C5AC9">
        <w:rPr>
          <w:sz w:val="22"/>
          <w:szCs w:val="22"/>
        </w:rPr>
        <w:t xml:space="preserve">Intermediate Coat: </w:t>
      </w:r>
      <w:r w:rsidR="0028773D" w:rsidRPr="004C5AC9">
        <w:rPr>
          <w:sz w:val="22"/>
          <w:szCs w:val="22"/>
        </w:rPr>
        <w:t xml:space="preserve"> Latex, interior, </w:t>
      </w:r>
      <w:r w:rsidRPr="004C5AC9">
        <w:rPr>
          <w:sz w:val="22"/>
          <w:szCs w:val="22"/>
        </w:rPr>
        <w:t>matching topcoat.</w:t>
      </w:r>
    </w:p>
    <w:p w14:paraId="6DFB9AAC" w14:textId="77777777" w:rsidR="00240051" w:rsidRPr="004C5AC9" w:rsidRDefault="00240051" w:rsidP="004C5AC9">
      <w:pPr>
        <w:pStyle w:val="CMT"/>
        <w:tabs>
          <w:tab w:val="left" w:pos="4140"/>
        </w:tabs>
        <w:ind w:left="2700"/>
        <w:rPr>
          <w:sz w:val="22"/>
          <w:szCs w:val="22"/>
        </w:rPr>
      </w:pPr>
      <w:r w:rsidRPr="004C5AC9">
        <w:rPr>
          <w:sz w:val="22"/>
          <w:szCs w:val="22"/>
        </w:rPr>
        <w:t xml:space="preserve">Retain one of </w:t>
      </w:r>
      <w:r w:rsidR="0047027D" w:rsidRPr="004C5AC9">
        <w:rPr>
          <w:sz w:val="22"/>
          <w:szCs w:val="22"/>
        </w:rPr>
        <w:t>three</w:t>
      </w:r>
      <w:r w:rsidR="00D10E4D" w:rsidRPr="004C5AC9">
        <w:rPr>
          <w:sz w:val="22"/>
          <w:szCs w:val="22"/>
        </w:rPr>
        <w:t xml:space="preserve"> </w:t>
      </w:r>
      <w:r w:rsidRPr="004C5AC9">
        <w:rPr>
          <w:sz w:val="22"/>
          <w:szCs w:val="22"/>
        </w:rPr>
        <w:t>"Topcoat" subparagraphs below.</w:t>
      </w:r>
    </w:p>
    <w:p w14:paraId="6869A846" w14:textId="2BA6C17B" w:rsidR="00996C43" w:rsidRPr="004C5AC9" w:rsidRDefault="00996C43" w:rsidP="004C5AC9">
      <w:pPr>
        <w:pStyle w:val="PR3"/>
        <w:tabs>
          <w:tab w:val="clear" w:pos="4716"/>
          <w:tab w:val="left" w:pos="4140"/>
        </w:tabs>
        <w:ind w:left="2700"/>
        <w:rPr>
          <w:sz w:val="22"/>
          <w:szCs w:val="22"/>
        </w:rPr>
      </w:pPr>
      <w:r w:rsidRPr="004C5AC9">
        <w:rPr>
          <w:sz w:val="22"/>
          <w:szCs w:val="22"/>
        </w:rPr>
        <w:t>Topcoat:  Latex, interior, flat</w:t>
      </w:r>
      <w:r w:rsidR="0028773D" w:rsidRPr="004C5AC9">
        <w:rPr>
          <w:sz w:val="22"/>
          <w:szCs w:val="22"/>
        </w:rPr>
        <w:t xml:space="preserve">, Dunn-Edwards Everest </w:t>
      </w:r>
      <w:r w:rsidRPr="00CF74F8">
        <w:rPr>
          <w:sz w:val="22"/>
          <w:szCs w:val="22"/>
        </w:rPr>
        <w:t>EVER10</w:t>
      </w:r>
      <w:r w:rsidR="0028773D" w:rsidRPr="004C5AC9">
        <w:rPr>
          <w:sz w:val="22"/>
          <w:szCs w:val="22"/>
        </w:rPr>
        <w:t>,</w:t>
      </w:r>
      <w:r w:rsidRPr="004C5AC9">
        <w:rPr>
          <w:sz w:val="22"/>
          <w:szCs w:val="22"/>
        </w:rPr>
        <w:t xml:space="preserve"> (Gloss Level 1).</w:t>
      </w:r>
    </w:p>
    <w:p w14:paraId="386985EF" w14:textId="77777777" w:rsidR="00F21D84" w:rsidRPr="004C5AC9" w:rsidRDefault="00F21D84" w:rsidP="004C5AC9">
      <w:pPr>
        <w:pStyle w:val="PR3"/>
        <w:numPr>
          <w:ilvl w:val="0"/>
          <w:numId w:val="0"/>
        </w:numPr>
        <w:tabs>
          <w:tab w:val="clear" w:pos="4716"/>
          <w:tab w:val="left" w:pos="4140"/>
        </w:tabs>
        <w:ind w:left="2700"/>
        <w:rPr>
          <w:sz w:val="22"/>
          <w:szCs w:val="22"/>
        </w:rPr>
      </w:pPr>
      <w:r w:rsidRPr="004C5AC9">
        <w:rPr>
          <w:sz w:val="22"/>
          <w:szCs w:val="22"/>
        </w:rPr>
        <w:t>Or</w:t>
      </w:r>
    </w:p>
    <w:p w14:paraId="4343E902" w14:textId="7ADDBFC1" w:rsidR="00996C43" w:rsidRPr="004C5AC9" w:rsidRDefault="00996C43" w:rsidP="004C5AC9">
      <w:pPr>
        <w:pStyle w:val="PR3"/>
        <w:tabs>
          <w:tab w:val="clear" w:pos="4716"/>
          <w:tab w:val="left" w:pos="4140"/>
        </w:tabs>
        <w:ind w:left="2700"/>
        <w:rPr>
          <w:sz w:val="22"/>
          <w:szCs w:val="22"/>
        </w:rPr>
      </w:pPr>
      <w:r w:rsidRPr="004C5AC9">
        <w:rPr>
          <w:sz w:val="22"/>
          <w:szCs w:val="22"/>
        </w:rPr>
        <w:t xml:space="preserve">Topcoat:  Latex, interior, </w:t>
      </w:r>
      <w:r w:rsidR="0028773D" w:rsidRPr="004C5AC9">
        <w:rPr>
          <w:sz w:val="22"/>
          <w:szCs w:val="22"/>
        </w:rPr>
        <w:t xml:space="preserve">velvet, Dunn-Edwards Everest </w:t>
      </w:r>
      <w:r w:rsidRPr="00CF74F8">
        <w:rPr>
          <w:sz w:val="22"/>
          <w:szCs w:val="22"/>
        </w:rPr>
        <w:t>EVER20</w:t>
      </w:r>
      <w:r w:rsidR="0028773D" w:rsidRPr="004C5AC9">
        <w:rPr>
          <w:sz w:val="22"/>
          <w:szCs w:val="22"/>
        </w:rPr>
        <w:t>,</w:t>
      </w:r>
      <w:r w:rsidRPr="004C5AC9">
        <w:rPr>
          <w:sz w:val="22"/>
          <w:szCs w:val="22"/>
        </w:rPr>
        <w:t xml:space="preserve"> (Gloss Level 2).</w:t>
      </w:r>
    </w:p>
    <w:p w14:paraId="1F4EBAA2" w14:textId="77777777" w:rsidR="00F21D84" w:rsidRPr="004C5AC9" w:rsidRDefault="00F21D84" w:rsidP="004C5AC9">
      <w:pPr>
        <w:pStyle w:val="PR3"/>
        <w:numPr>
          <w:ilvl w:val="0"/>
          <w:numId w:val="0"/>
        </w:numPr>
        <w:tabs>
          <w:tab w:val="clear" w:pos="4716"/>
          <w:tab w:val="left" w:pos="4140"/>
        </w:tabs>
        <w:ind w:left="2700"/>
        <w:rPr>
          <w:sz w:val="22"/>
          <w:szCs w:val="22"/>
        </w:rPr>
      </w:pPr>
      <w:r w:rsidRPr="004C5AC9">
        <w:rPr>
          <w:sz w:val="22"/>
          <w:szCs w:val="22"/>
        </w:rPr>
        <w:t>Or</w:t>
      </w:r>
    </w:p>
    <w:p w14:paraId="2A5AA894" w14:textId="249EF366" w:rsidR="00996C43" w:rsidRPr="004C5AC9" w:rsidRDefault="00996C43" w:rsidP="004C5AC9">
      <w:pPr>
        <w:pStyle w:val="PR3"/>
        <w:tabs>
          <w:tab w:val="clear" w:pos="4716"/>
          <w:tab w:val="left" w:pos="4140"/>
        </w:tabs>
        <w:ind w:left="2700"/>
        <w:rPr>
          <w:sz w:val="22"/>
          <w:szCs w:val="22"/>
        </w:rPr>
      </w:pPr>
      <w:r w:rsidRPr="004C5AC9">
        <w:rPr>
          <w:sz w:val="22"/>
          <w:szCs w:val="22"/>
        </w:rPr>
        <w:t>Topcoat:  Latex, interior,</w:t>
      </w:r>
      <w:r w:rsidR="000A59B1" w:rsidRPr="004C5AC9">
        <w:rPr>
          <w:sz w:val="22"/>
          <w:szCs w:val="22"/>
        </w:rPr>
        <w:t xml:space="preserve"> </w:t>
      </w:r>
      <w:r w:rsidR="0028773D" w:rsidRPr="004C5AC9">
        <w:rPr>
          <w:sz w:val="22"/>
          <w:szCs w:val="22"/>
        </w:rPr>
        <w:t>eggshell, Dunn-Edwards, Everest</w:t>
      </w:r>
      <w:r w:rsidRPr="004C5AC9">
        <w:rPr>
          <w:sz w:val="22"/>
          <w:szCs w:val="22"/>
        </w:rPr>
        <w:t xml:space="preserve"> </w:t>
      </w:r>
      <w:r w:rsidRPr="00CF74F8">
        <w:rPr>
          <w:sz w:val="22"/>
          <w:szCs w:val="22"/>
        </w:rPr>
        <w:t>EVER30</w:t>
      </w:r>
      <w:r w:rsidR="0028773D" w:rsidRPr="004C5AC9">
        <w:rPr>
          <w:sz w:val="22"/>
          <w:szCs w:val="22"/>
        </w:rPr>
        <w:t>,</w:t>
      </w:r>
      <w:r w:rsidRPr="004C5AC9">
        <w:rPr>
          <w:sz w:val="22"/>
          <w:szCs w:val="22"/>
        </w:rPr>
        <w:t xml:space="preserve"> (Gloss Level 3</w:t>
      </w:r>
      <w:r w:rsidR="00F21D84" w:rsidRPr="004C5AC9">
        <w:rPr>
          <w:sz w:val="22"/>
          <w:szCs w:val="22"/>
        </w:rPr>
        <w:t>)</w:t>
      </w:r>
      <w:r w:rsidRPr="004C5AC9">
        <w:rPr>
          <w:sz w:val="22"/>
          <w:szCs w:val="22"/>
        </w:rPr>
        <w:t>.</w:t>
      </w:r>
    </w:p>
    <w:p w14:paraId="7301F36E" w14:textId="77777777" w:rsidR="00F21D84" w:rsidRPr="004C5AC9" w:rsidRDefault="00F21D84" w:rsidP="004C5AC9">
      <w:pPr>
        <w:pStyle w:val="PR3"/>
        <w:numPr>
          <w:ilvl w:val="0"/>
          <w:numId w:val="0"/>
        </w:numPr>
        <w:tabs>
          <w:tab w:val="clear" w:pos="4716"/>
          <w:tab w:val="left" w:pos="4140"/>
        </w:tabs>
        <w:ind w:left="2700"/>
        <w:rPr>
          <w:sz w:val="22"/>
          <w:szCs w:val="22"/>
        </w:rPr>
      </w:pPr>
      <w:r w:rsidRPr="004C5AC9">
        <w:rPr>
          <w:sz w:val="22"/>
          <w:szCs w:val="22"/>
        </w:rPr>
        <w:t>Or</w:t>
      </w:r>
    </w:p>
    <w:p w14:paraId="2CE4AF9C" w14:textId="05826C14" w:rsidR="00240051" w:rsidRPr="004C5AC9" w:rsidRDefault="00996C43" w:rsidP="004C5AC9">
      <w:pPr>
        <w:pStyle w:val="PR3"/>
        <w:tabs>
          <w:tab w:val="clear" w:pos="4716"/>
          <w:tab w:val="left" w:pos="4140"/>
        </w:tabs>
        <w:ind w:left="2700"/>
        <w:rPr>
          <w:sz w:val="22"/>
          <w:szCs w:val="22"/>
        </w:rPr>
      </w:pPr>
      <w:r w:rsidRPr="004C5AC9">
        <w:rPr>
          <w:sz w:val="22"/>
          <w:szCs w:val="22"/>
        </w:rPr>
        <w:t xml:space="preserve">Topcoat: </w:t>
      </w:r>
      <w:r w:rsidR="000A59B1" w:rsidRPr="004C5AC9">
        <w:rPr>
          <w:sz w:val="22"/>
          <w:szCs w:val="22"/>
        </w:rPr>
        <w:t xml:space="preserve"> Latex, interior, </w:t>
      </w:r>
      <w:r w:rsidRPr="004C5AC9">
        <w:rPr>
          <w:sz w:val="22"/>
          <w:szCs w:val="22"/>
        </w:rPr>
        <w:t>semi-gloss</w:t>
      </w:r>
      <w:r w:rsidR="0028773D" w:rsidRPr="004C5AC9">
        <w:rPr>
          <w:sz w:val="22"/>
          <w:szCs w:val="22"/>
        </w:rPr>
        <w:t>, Dunn-Edwards, Everest</w:t>
      </w:r>
      <w:r w:rsidRPr="004C5AC9">
        <w:rPr>
          <w:sz w:val="22"/>
          <w:szCs w:val="22"/>
        </w:rPr>
        <w:t xml:space="preserve"> </w:t>
      </w:r>
      <w:r w:rsidRPr="00CF74F8">
        <w:rPr>
          <w:sz w:val="22"/>
          <w:szCs w:val="22"/>
        </w:rPr>
        <w:t>EVER50</w:t>
      </w:r>
      <w:r w:rsidR="0028773D" w:rsidRPr="004C5AC9">
        <w:rPr>
          <w:sz w:val="22"/>
          <w:szCs w:val="22"/>
        </w:rPr>
        <w:t xml:space="preserve">, </w:t>
      </w:r>
      <w:r w:rsidRPr="004C5AC9">
        <w:rPr>
          <w:sz w:val="22"/>
          <w:szCs w:val="22"/>
        </w:rPr>
        <w:t>(Gloss Level 5)</w:t>
      </w:r>
      <w:r w:rsidR="00240051" w:rsidRPr="004C5AC9">
        <w:rPr>
          <w:sz w:val="22"/>
          <w:szCs w:val="22"/>
        </w:rPr>
        <w:t>.</w:t>
      </w:r>
    </w:p>
    <w:p w14:paraId="5C31B5D5" w14:textId="77777777" w:rsidR="00F21D84" w:rsidRPr="004C5AC9" w:rsidRDefault="000A59B1" w:rsidP="00F21D84">
      <w:pPr>
        <w:pStyle w:val="PR2"/>
        <w:spacing w:before="240"/>
        <w:rPr>
          <w:sz w:val="22"/>
          <w:szCs w:val="22"/>
        </w:rPr>
      </w:pPr>
      <w:r w:rsidRPr="004C5AC9">
        <w:rPr>
          <w:sz w:val="22"/>
          <w:szCs w:val="22"/>
        </w:rPr>
        <w:t>Waterborne</w:t>
      </w:r>
      <w:r w:rsidR="00F21D84" w:rsidRPr="004C5AC9">
        <w:rPr>
          <w:sz w:val="22"/>
          <w:szCs w:val="22"/>
        </w:rPr>
        <w:t xml:space="preserve"> </w:t>
      </w:r>
      <w:r w:rsidRPr="004C5AC9">
        <w:rPr>
          <w:sz w:val="22"/>
          <w:szCs w:val="22"/>
        </w:rPr>
        <w:t xml:space="preserve">Urethane Alkyd </w:t>
      </w:r>
      <w:r w:rsidR="006D471A" w:rsidRPr="004C5AC9">
        <w:rPr>
          <w:sz w:val="22"/>
          <w:szCs w:val="22"/>
        </w:rPr>
        <w:t xml:space="preserve">Enamel </w:t>
      </w:r>
      <w:r w:rsidRPr="004C5AC9">
        <w:rPr>
          <w:sz w:val="22"/>
          <w:szCs w:val="22"/>
        </w:rPr>
        <w:t>o</w:t>
      </w:r>
      <w:r w:rsidR="00F21D84" w:rsidRPr="004C5AC9">
        <w:rPr>
          <w:sz w:val="22"/>
          <w:szCs w:val="22"/>
        </w:rPr>
        <w:t xml:space="preserve">ver </w:t>
      </w:r>
      <w:r w:rsidRPr="004C5AC9">
        <w:rPr>
          <w:sz w:val="22"/>
          <w:szCs w:val="22"/>
        </w:rPr>
        <w:t xml:space="preserve">a </w:t>
      </w:r>
      <w:r w:rsidR="00F21D84" w:rsidRPr="004C5AC9">
        <w:rPr>
          <w:sz w:val="22"/>
          <w:szCs w:val="22"/>
        </w:rPr>
        <w:t>Latex Primer System:</w:t>
      </w:r>
    </w:p>
    <w:p w14:paraId="7A199520" w14:textId="7B7DE3AC" w:rsidR="00F21D84" w:rsidRPr="004C5AC9" w:rsidRDefault="006B0823" w:rsidP="004C5AC9">
      <w:pPr>
        <w:pStyle w:val="PR3"/>
        <w:tabs>
          <w:tab w:val="clear" w:pos="4716"/>
          <w:tab w:val="left" w:pos="4140"/>
        </w:tabs>
        <w:spacing w:before="240"/>
        <w:ind w:left="2700"/>
        <w:rPr>
          <w:sz w:val="22"/>
          <w:szCs w:val="22"/>
        </w:rPr>
      </w:pPr>
      <w:r w:rsidRPr="004C5AC9">
        <w:rPr>
          <w:sz w:val="22"/>
          <w:szCs w:val="22"/>
        </w:rPr>
        <w:t xml:space="preserve">Prime Coat: </w:t>
      </w:r>
      <w:r w:rsidR="001103B5" w:rsidRPr="004C5AC9">
        <w:rPr>
          <w:sz w:val="22"/>
          <w:szCs w:val="22"/>
        </w:rPr>
        <w:t xml:space="preserve">Primer, latex, for interior wood, Dunn-Edwards, </w:t>
      </w:r>
      <w:r w:rsidR="00140861" w:rsidRPr="004C5AC9">
        <w:rPr>
          <w:sz w:val="22"/>
          <w:szCs w:val="22"/>
        </w:rPr>
        <w:t>Ultra-Grip</w:t>
      </w:r>
      <w:r w:rsidR="001103B5" w:rsidRPr="004C5AC9">
        <w:rPr>
          <w:sz w:val="22"/>
          <w:szCs w:val="22"/>
        </w:rPr>
        <w:t xml:space="preserve"> </w:t>
      </w:r>
      <w:r w:rsidR="00140861" w:rsidRPr="004C5AC9">
        <w:rPr>
          <w:sz w:val="22"/>
          <w:szCs w:val="22"/>
        </w:rPr>
        <w:t>Premium</w:t>
      </w:r>
      <w:r w:rsidR="003A4A78" w:rsidRPr="004C5AC9">
        <w:rPr>
          <w:sz w:val="22"/>
          <w:szCs w:val="22"/>
        </w:rPr>
        <w:t xml:space="preserve"> </w:t>
      </w:r>
      <w:r w:rsidR="00140861" w:rsidRPr="004C5AC9">
        <w:rPr>
          <w:sz w:val="22"/>
          <w:szCs w:val="22"/>
        </w:rPr>
        <w:t xml:space="preserve"> </w:t>
      </w:r>
      <w:r w:rsidR="00140861" w:rsidRPr="00CF74F8">
        <w:rPr>
          <w:sz w:val="22"/>
          <w:szCs w:val="22"/>
        </w:rPr>
        <w:t>UG</w:t>
      </w:r>
      <w:r w:rsidR="001103B5" w:rsidRPr="00CF74F8">
        <w:rPr>
          <w:sz w:val="22"/>
          <w:szCs w:val="22"/>
        </w:rPr>
        <w:t>PR00</w:t>
      </w:r>
      <w:r w:rsidR="00F21D84" w:rsidRPr="004C5AC9">
        <w:rPr>
          <w:sz w:val="22"/>
          <w:szCs w:val="22"/>
        </w:rPr>
        <w:t>.</w:t>
      </w:r>
    </w:p>
    <w:p w14:paraId="427AEA48" w14:textId="77777777" w:rsidR="00F21D84" w:rsidRPr="004C5AC9" w:rsidRDefault="00F21D84" w:rsidP="004C5AC9">
      <w:pPr>
        <w:pStyle w:val="PR3"/>
        <w:tabs>
          <w:tab w:val="clear" w:pos="4716"/>
          <w:tab w:val="left" w:pos="4140"/>
        </w:tabs>
        <w:ind w:left="2700"/>
        <w:rPr>
          <w:sz w:val="22"/>
          <w:szCs w:val="22"/>
        </w:rPr>
      </w:pPr>
      <w:r w:rsidRPr="004C5AC9">
        <w:rPr>
          <w:sz w:val="22"/>
          <w:szCs w:val="22"/>
        </w:rPr>
        <w:t xml:space="preserve">Intermediate Coat:  </w:t>
      </w:r>
      <w:r w:rsidR="00C941CD" w:rsidRPr="004C5AC9">
        <w:rPr>
          <w:sz w:val="22"/>
          <w:szCs w:val="22"/>
        </w:rPr>
        <w:t>Waterborne urethane alkyd matching topcoat.</w:t>
      </w:r>
    </w:p>
    <w:p w14:paraId="007A972A" w14:textId="77777777" w:rsidR="00F21D84" w:rsidRPr="004C5AC9" w:rsidRDefault="00F21D84" w:rsidP="004C5AC9">
      <w:pPr>
        <w:pStyle w:val="CMT"/>
        <w:tabs>
          <w:tab w:val="left" w:pos="4140"/>
        </w:tabs>
        <w:ind w:left="2700"/>
        <w:rPr>
          <w:sz w:val="22"/>
          <w:szCs w:val="22"/>
        </w:rPr>
      </w:pPr>
      <w:r w:rsidRPr="004C5AC9">
        <w:rPr>
          <w:sz w:val="22"/>
          <w:szCs w:val="22"/>
        </w:rPr>
        <w:t>Retain one of two "Topcoat" subparagraphs below.</w:t>
      </w:r>
    </w:p>
    <w:p w14:paraId="7A05D2E9" w14:textId="2053117B" w:rsidR="00C941CD" w:rsidRPr="004C5AC9" w:rsidRDefault="00C941CD" w:rsidP="004C5AC9">
      <w:pPr>
        <w:pStyle w:val="PR3"/>
        <w:tabs>
          <w:tab w:val="clear" w:pos="4716"/>
          <w:tab w:val="left" w:pos="4140"/>
        </w:tabs>
        <w:ind w:left="2700"/>
        <w:rPr>
          <w:sz w:val="22"/>
          <w:szCs w:val="22"/>
        </w:rPr>
      </w:pPr>
      <w:r w:rsidRPr="004C5AC9">
        <w:rPr>
          <w:sz w:val="22"/>
          <w:szCs w:val="22"/>
        </w:rPr>
        <w:t>Topcoat:  Waterborne urethan</w:t>
      </w:r>
      <w:r w:rsidR="00D37FB3" w:rsidRPr="004C5AC9">
        <w:rPr>
          <w:sz w:val="22"/>
          <w:szCs w:val="22"/>
        </w:rPr>
        <w:t>e alkyd, interior/</w:t>
      </w:r>
      <w:r w:rsidRPr="004C5AC9">
        <w:rPr>
          <w:sz w:val="22"/>
          <w:szCs w:val="22"/>
        </w:rPr>
        <w:t xml:space="preserve">exterior, semi-gloss, Dunn-Edwards, </w:t>
      </w:r>
      <w:proofErr w:type="spellStart"/>
      <w:r w:rsidRPr="004C5AC9">
        <w:rPr>
          <w:sz w:val="22"/>
          <w:szCs w:val="22"/>
        </w:rPr>
        <w:t>Aristoshield</w:t>
      </w:r>
      <w:proofErr w:type="spellEnd"/>
      <w:r w:rsidRPr="004C5AC9">
        <w:rPr>
          <w:sz w:val="22"/>
          <w:szCs w:val="22"/>
        </w:rPr>
        <w:t xml:space="preserve"> </w:t>
      </w:r>
      <w:r w:rsidRPr="00CF74F8">
        <w:rPr>
          <w:sz w:val="22"/>
          <w:szCs w:val="22"/>
        </w:rPr>
        <w:t>ASHL50</w:t>
      </w:r>
      <w:r w:rsidRPr="004C5AC9">
        <w:rPr>
          <w:sz w:val="22"/>
          <w:szCs w:val="22"/>
        </w:rPr>
        <w:t>, (Gloss Level 5).</w:t>
      </w:r>
    </w:p>
    <w:p w14:paraId="4C793EBD" w14:textId="77777777" w:rsidR="005F2BC3" w:rsidRPr="004C5AC9" w:rsidRDefault="005F2BC3" w:rsidP="005F2BC3">
      <w:pPr>
        <w:pStyle w:val="PR2"/>
        <w:spacing w:before="240"/>
        <w:rPr>
          <w:sz w:val="22"/>
          <w:szCs w:val="22"/>
        </w:rPr>
      </w:pPr>
      <w:r w:rsidRPr="004C5AC9">
        <w:rPr>
          <w:sz w:val="22"/>
          <w:szCs w:val="22"/>
        </w:rPr>
        <w:t xml:space="preserve">Pre-Catalyzed </w:t>
      </w:r>
      <w:proofErr w:type="spellStart"/>
      <w:r w:rsidRPr="004C5AC9">
        <w:rPr>
          <w:sz w:val="22"/>
          <w:szCs w:val="22"/>
        </w:rPr>
        <w:t>Waterbased</w:t>
      </w:r>
      <w:proofErr w:type="spellEnd"/>
      <w:r w:rsidRPr="004C5AC9">
        <w:rPr>
          <w:sz w:val="22"/>
          <w:szCs w:val="22"/>
        </w:rPr>
        <w:t xml:space="preserve"> Epoxy:</w:t>
      </w:r>
    </w:p>
    <w:p w14:paraId="6268B50C" w14:textId="33E633B4" w:rsidR="005F2BC3" w:rsidRPr="004C5AC9" w:rsidRDefault="00C941CD" w:rsidP="004C5AC9">
      <w:pPr>
        <w:pStyle w:val="PR3"/>
        <w:tabs>
          <w:tab w:val="clear" w:pos="4716"/>
        </w:tabs>
        <w:spacing w:before="240"/>
        <w:ind w:left="2700"/>
        <w:rPr>
          <w:sz w:val="22"/>
          <w:szCs w:val="22"/>
        </w:rPr>
      </w:pPr>
      <w:r w:rsidRPr="004C5AC9">
        <w:rPr>
          <w:sz w:val="22"/>
          <w:szCs w:val="22"/>
        </w:rPr>
        <w:t xml:space="preserve">Prime Coat:  </w:t>
      </w:r>
      <w:r w:rsidR="001103B5" w:rsidRPr="004C5AC9">
        <w:rPr>
          <w:sz w:val="22"/>
          <w:szCs w:val="22"/>
        </w:rPr>
        <w:t xml:space="preserve">Prime Coat:  Primer, </w:t>
      </w:r>
      <w:proofErr w:type="spellStart"/>
      <w:r w:rsidR="001103B5" w:rsidRPr="004C5AC9">
        <w:rPr>
          <w:sz w:val="22"/>
          <w:szCs w:val="22"/>
        </w:rPr>
        <w:t>waterbased</w:t>
      </w:r>
      <w:proofErr w:type="spellEnd"/>
      <w:r w:rsidR="001103B5" w:rsidRPr="004C5AC9">
        <w:rPr>
          <w:sz w:val="22"/>
          <w:szCs w:val="22"/>
        </w:rPr>
        <w:t xml:space="preserve">, interior/exterior, Dunn-Edwards, Ultra-Grip Premium </w:t>
      </w:r>
      <w:r w:rsidR="001103B5" w:rsidRPr="00CF74F8">
        <w:rPr>
          <w:sz w:val="22"/>
          <w:szCs w:val="22"/>
        </w:rPr>
        <w:t>UGPR00</w:t>
      </w:r>
      <w:r w:rsidRPr="004C5AC9">
        <w:rPr>
          <w:sz w:val="22"/>
          <w:szCs w:val="22"/>
        </w:rPr>
        <w:t>.</w:t>
      </w:r>
    </w:p>
    <w:p w14:paraId="65F665C6" w14:textId="77777777" w:rsidR="005F2BC3" w:rsidRPr="004C5AC9" w:rsidRDefault="005F2BC3" w:rsidP="004C5AC9">
      <w:pPr>
        <w:pStyle w:val="PR3"/>
        <w:tabs>
          <w:tab w:val="clear" w:pos="4716"/>
        </w:tabs>
        <w:ind w:left="2700"/>
        <w:rPr>
          <w:sz w:val="22"/>
          <w:szCs w:val="22"/>
        </w:rPr>
      </w:pPr>
      <w:r w:rsidRPr="004C5AC9">
        <w:rPr>
          <w:sz w:val="22"/>
          <w:szCs w:val="22"/>
        </w:rPr>
        <w:t xml:space="preserve">Intermediate Coat:  </w:t>
      </w:r>
      <w:r w:rsidR="00C941CD" w:rsidRPr="004C5AC9">
        <w:rPr>
          <w:sz w:val="22"/>
          <w:szCs w:val="22"/>
        </w:rPr>
        <w:t xml:space="preserve">Pre-catalyzed </w:t>
      </w:r>
      <w:proofErr w:type="spellStart"/>
      <w:r w:rsidR="00C941CD" w:rsidRPr="004C5AC9">
        <w:rPr>
          <w:sz w:val="22"/>
          <w:szCs w:val="22"/>
        </w:rPr>
        <w:t>waterbased</w:t>
      </w:r>
      <w:proofErr w:type="spellEnd"/>
      <w:r w:rsidR="00C941CD" w:rsidRPr="004C5AC9">
        <w:rPr>
          <w:sz w:val="22"/>
          <w:szCs w:val="22"/>
        </w:rPr>
        <w:t xml:space="preserve"> epoxy matching topcoat.</w:t>
      </w:r>
    </w:p>
    <w:p w14:paraId="38AB43A8" w14:textId="7C577605" w:rsidR="005F2BC3" w:rsidRPr="004C5AC9" w:rsidRDefault="005F2BC3" w:rsidP="004C5AC9">
      <w:pPr>
        <w:pStyle w:val="PR3"/>
        <w:tabs>
          <w:tab w:val="clear" w:pos="4716"/>
        </w:tabs>
        <w:ind w:left="2700"/>
        <w:rPr>
          <w:sz w:val="22"/>
          <w:szCs w:val="22"/>
        </w:rPr>
      </w:pPr>
      <w:r w:rsidRPr="004C5AC9">
        <w:rPr>
          <w:sz w:val="22"/>
          <w:szCs w:val="22"/>
        </w:rPr>
        <w:t xml:space="preserve">Topcoat:  </w:t>
      </w:r>
      <w:proofErr w:type="spellStart"/>
      <w:r w:rsidR="00C941CD" w:rsidRPr="004C5AC9">
        <w:rPr>
          <w:sz w:val="22"/>
          <w:szCs w:val="22"/>
        </w:rPr>
        <w:t>Waterbased</w:t>
      </w:r>
      <w:proofErr w:type="spellEnd"/>
      <w:r w:rsidR="00C941CD" w:rsidRPr="004C5AC9">
        <w:rPr>
          <w:sz w:val="22"/>
          <w:szCs w:val="22"/>
        </w:rPr>
        <w:t xml:space="preserve"> epoxy, interior, semi-gloss, Dunn-Edwards, </w:t>
      </w:r>
      <w:proofErr w:type="spellStart"/>
      <w:r w:rsidR="00C941CD" w:rsidRPr="004C5AC9">
        <w:rPr>
          <w:sz w:val="22"/>
          <w:szCs w:val="22"/>
        </w:rPr>
        <w:t>Enduracat</w:t>
      </w:r>
      <w:proofErr w:type="spellEnd"/>
      <w:r w:rsidR="00C941CD" w:rsidRPr="004C5AC9">
        <w:rPr>
          <w:sz w:val="22"/>
          <w:szCs w:val="22"/>
        </w:rPr>
        <w:t xml:space="preserve"> </w:t>
      </w:r>
      <w:r w:rsidR="00C941CD" w:rsidRPr="00CF74F8">
        <w:rPr>
          <w:sz w:val="22"/>
          <w:szCs w:val="22"/>
        </w:rPr>
        <w:t>ENPX50</w:t>
      </w:r>
      <w:r w:rsidR="00C941CD" w:rsidRPr="004C5AC9">
        <w:rPr>
          <w:sz w:val="22"/>
          <w:szCs w:val="22"/>
        </w:rPr>
        <w:t>, (Gloss Level 5).</w:t>
      </w:r>
    </w:p>
    <w:p w14:paraId="1D4F5EFF" w14:textId="77777777" w:rsidR="00D10E4D" w:rsidRPr="004C5AC9" w:rsidRDefault="00D10E4D">
      <w:pPr>
        <w:pStyle w:val="CMT"/>
        <w:rPr>
          <w:sz w:val="22"/>
          <w:szCs w:val="22"/>
        </w:rPr>
      </w:pPr>
      <w:r w:rsidRPr="004C5AC9">
        <w:rPr>
          <w:sz w:val="22"/>
          <w:szCs w:val="22"/>
        </w:rPr>
        <w:t>Use the following paragraph where a Premium Architectural Coating is desired.</w:t>
      </w:r>
    </w:p>
    <w:p w14:paraId="08FC23BF" w14:textId="77777777" w:rsidR="00240051" w:rsidRPr="004C5AC9" w:rsidRDefault="00240051">
      <w:pPr>
        <w:pStyle w:val="PR1"/>
        <w:rPr>
          <w:sz w:val="22"/>
          <w:szCs w:val="22"/>
        </w:rPr>
      </w:pPr>
      <w:r w:rsidRPr="004C5AC9">
        <w:rPr>
          <w:sz w:val="22"/>
          <w:szCs w:val="22"/>
        </w:rPr>
        <w:t>Gypsum Board</w:t>
      </w:r>
      <w:r w:rsidR="00601C65" w:rsidRPr="004C5AC9">
        <w:rPr>
          <w:sz w:val="22"/>
          <w:szCs w:val="22"/>
        </w:rPr>
        <w:t xml:space="preserve"> </w:t>
      </w:r>
      <w:r w:rsidRPr="004C5AC9">
        <w:rPr>
          <w:sz w:val="22"/>
          <w:szCs w:val="22"/>
        </w:rPr>
        <w:t>Substrates:</w:t>
      </w:r>
    </w:p>
    <w:p w14:paraId="4BF41853" w14:textId="77777777" w:rsidR="00377A25" w:rsidRPr="004C5AC9" w:rsidRDefault="00377A25" w:rsidP="004C5AC9">
      <w:pPr>
        <w:pStyle w:val="PR1"/>
        <w:numPr>
          <w:ilvl w:val="0"/>
          <w:numId w:val="0"/>
        </w:numPr>
        <w:ind w:left="1584"/>
        <w:rPr>
          <w:sz w:val="22"/>
          <w:szCs w:val="22"/>
        </w:rPr>
      </w:pPr>
    </w:p>
    <w:p w14:paraId="6E55FBFF" w14:textId="77777777" w:rsidR="00377A25" w:rsidRPr="004C5AC9" w:rsidRDefault="00377A25" w:rsidP="00377A25">
      <w:pPr>
        <w:pStyle w:val="PR2"/>
        <w:rPr>
          <w:sz w:val="22"/>
          <w:szCs w:val="22"/>
        </w:rPr>
      </w:pPr>
      <w:r w:rsidRPr="004C5AC9">
        <w:rPr>
          <w:sz w:val="22"/>
          <w:szCs w:val="22"/>
        </w:rPr>
        <w:t>Commercial Low Odor /VOC Latex System</w:t>
      </w:r>
      <w:r w:rsidR="006D4BB4" w:rsidRPr="004C5AC9">
        <w:rPr>
          <w:sz w:val="22"/>
          <w:szCs w:val="22"/>
        </w:rPr>
        <w:t>:</w:t>
      </w:r>
    </w:p>
    <w:p w14:paraId="73B1494A" w14:textId="77777777" w:rsidR="00377A25" w:rsidRPr="004C5AC9" w:rsidRDefault="00377A25" w:rsidP="006D4BB4">
      <w:pPr>
        <w:pStyle w:val="PR2"/>
        <w:numPr>
          <w:ilvl w:val="0"/>
          <w:numId w:val="0"/>
        </w:numPr>
        <w:rPr>
          <w:sz w:val="22"/>
          <w:szCs w:val="22"/>
        </w:rPr>
      </w:pPr>
    </w:p>
    <w:p w14:paraId="73558C33" w14:textId="6C3B1675" w:rsidR="00377A25" w:rsidRPr="004C5AC9" w:rsidRDefault="00377A25" w:rsidP="004C5AC9">
      <w:pPr>
        <w:pStyle w:val="PR3"/>
        <w:ind w:left="2790" w:hanging="666"/>
        <w:rPr>
          <w:sz w:val="22"/>
          <w:szCs w:val="22"/>
        </w:rPr>
      </w:pPr>
      <w:r w:rsidRPr="004C5AC9">
        <w:rPr>
          <w:sz w:val="22"/>
          <w:szCs w:val="22"/>
        </w:rPr>
        <w:t xml:space="preserve">Prime Coat: Primer, alkyd, anti-corrosive, for metal, Dunn-Edwards, Bloc-Rust Premium </w:t>
      </w:r>
      <w:r w:rsidRPr="00CF74F8">
        <w:rPr>
          <w:sz w:val="22"/>
          <w:szCs w:val="22"/>
        </w:rPr>
        <w:t>BRPR00</w:t>
      </w:r>
      <w:r w:rsidRPr="004C5AC9">
        <w:rPr>
          <w:sz w:val="22"/>
          <w:szCs w:val="22"/>
        </w:rPr>
        <w:t xml:space="preserve"> Series.</w:t>
      </w:r>
    </w:p>
    <w:p w14:paraId="33F06528" w14:textId="77777777" w:rsidR="00377A25" w:rsidRPr="004C5AC9" w:rsidRDefault="00377A25" w:rsidP="004C5AC9">
      <w:pPr>
        <w:pStyle w:val="PR3"/>
        <w:ind w:left="2790" w:hanging="666"/>
        <w:rPr>
          <w:sz w:val="22"/>
          <w:szCs w:val="22"/>
        </w:rPr>
      </w:pPr>
      <w:r w:rsidRPr="004C5AC9">
        <w:rPr>
          <w:sz w:val="22"/>
          <w:szCs w:val="22"/>
        </w:rPr>
        <w:t>Intermediate Coat:  Latex, interior, matching topcoat.</w:t>
      </w:r>
    </w:p>
    <w:p w14:paraId="28658746" w14:textId="77777777" w:rsidR="00377A25" w:rsidRPr="004C5AC9" w:rsidRDefault="00377A25" w:rsidP="004C5AC9">
      <w:pPr>
        <w:pStyle w:val="CMT"/>
        <w:ind w:left="2790" w:hanging="666"/>
        <w:rPr>
          <w:sz w:val="22"/>
          <w:szCs w:val="22"/>
        </w:rPr>
      </w:pPr>
      <w:r w:rsidRPr="004C5AC9">
        <w:rPr>
          <w:sz w:val="22"/>
          <w:szCs w:val="22"/>
        </w:rPr>
        <w:t>Retain one of six "Topcoat" subparagraphs below.</w:t>
      </w:r>
    </w:p>
    <w:p w14:paraId="5A0356CE" w14:textId="7A40A144" w:rsidR="00377A25" w:rsidRPr="004C5AC9" w:rsidRDefault="00377A25" w:rsidP="004C5AC9">
      <w:pPr>
        <w:pStyle w:val="PR3"/>
        <w:ind w:left="2790" w:hanging="666"/>
        <w:rPr>
          <w:sz w:val="22"/>
          <w:szCs w:val="22"/>
        </w:rPr>
      </w:pPr>
      <w:r w:rsidRPr="004C5AC9">
        <w:rPr>
          <w:sz w:val="22"/>
          <w:szCs w:val="22"/>
        </w:rPr>
        <w:t xml:space="preserve">Topcoat:  Latex, interior, flat, Dunn-Edwards, </w:t>
      </w:r>
      <w:proofErr w:type="spellStart"/>
      <w:r w:rsidRPr="004C5AC9">
        <w:rPr>
          <w:sz w:val="22"/>
          <w:szCs w:val="22"/>
        </w:rPr>
        <w:t>Acri</w:t>
      </w:r>
      <w:proofErr w:type="spellEnd"/>
      <w:r w:rsidR="00716693">
        <w:rPr>
          <w:sz w:val="22"/>
          <w:szCs w:val="22"/>
        </w:rPr>
        <w:t>-</w:t>
      </w:r>
      <w:r w:rsidRPr="004C5AC9">
        <w:rPr>
          <w:sz w:val="22"/>
          <w:szCs w:val="22"/>
        </w:rPr>
        <w:t xml:space="preserve">Wall </w:t>
      </w:r>
      <w:r w:rsidRPr="00716693">
        <w:rPr>
          <w:sz w:val="22"/>
          <w:szCs w:val="22"/>
        </w:rPr>
        <w:t>AC</w:t>
      </w:r>
      <w:r w:rsidR="00716693">
        <w:rPr>
          <w:sz w:val="22"/>
          <w:szCs w:val="22"/>
        </w:rPr>
        <w:t>WL</w:t>
      </w:r>
      <w:r w:rsidRPr="00716693">
        <w:rPr>
          <w:sz w:val="22"/>
          <w:szCs w:val="22"/>
        </w:rPr>
        <w:t>10</w:t>
      </w:r>
      <w:r w:rsidRPr="004C5AC9">
        <w:rPr>
          <w:sz w:val="22"/>
          <w:szCs w:val="22"/>
        </w:rPr>
        <w:t>, (Gloss Level 1).</w:t>
      </w:r>
    </w:p>
    <w:p w14:paraId="4D25F686" w14:textId="77777777" w:rsidR="00377A25" w:rsidRPr="004C5AC9" w:rsidRDefault="00377A25" w:rsidP="004C5AC9">
      <w:pPr>
        <w:pStyle w:val="PR3"/>
        <w:numPr>
          <w:ilvl w:val="0"/>
          <w:numId w:val="0"/>
        </w:numPr>
        <w:ind w:left="3780" w:hanging="990"/>
        <w:rPr>
          <w:sz w:val="22"/>
          <w:szCs w:val="22"/>
        </w:rPr>
      </w:pPr>
      <w:r w:rsidRPr="004C5AC9">
        <w:rPr>
          <w:sz w:val="22"/>
          <w:szCs w:val="22"/>
        </w:rPr>
        <w:t>Or</w:t>
      </w:r>
    </w:p>
    <w:p w14:paraId="446F5CC7" w14:textId="599B80AC" w:rsidR="00377A25" w:rsidRPr="004C5AC9" w:rsidRDefault="00377A25" w:rsidP="004C5AC9">
      <w:pPr>
        <w:pStyle w:val="PR3"/>
        <w:ind w:left="2790" w:hanging="666"/>
        <w:rPr>
          <w:sz w:val="22"/>
          <w:szCs w:val="22"/>
        </w:rPr>
      </w:pPr>
      <w:r w:rsidRPr="004C5AC9">
        <w:rPr>
          <w:sz w:val="22"/>
          <w:szCs w:val="22"/>
        </w:rPr>
        <w:t xml:space="preserve">Topcoat: Latex, interior, eggshell, Dunn-Edwards, </w:t>
      </w:r>
      <w:proofErr w:type="spellStart"/>
      <w:r w:rsidRPr="004C5AC9">
        <w:rPr>
          <w:sz w:val="22"/>
          <w:szCs w:val="22"/>
        </w:rPr>
        <w:t>Acri</w:t>
      </w:r>
      <w:proofErr w:type="spellEnd"/>
      <w:r w:rsidRPr="004C5AC9">
        <w:rPr>
          <w:sz w:val="22"/>
          <w:szCs w:val="22"/>
        </w:rPr>
        <w:t xml:space="preserve">-Wall </w:t>
      </w:r>
      <w:r w:rsidRPr="00716693">
        <w:rPr>
          <w:sz w:val="22"/>
          <w:szCs w:val="22"/>
        </w:rPr>
        <w:t>AR</w:t>
      </w:r>
      <w:r w:rsidR="00716693">
        <w:rPr>
          <w:sz w:val="22"/>
          <w:szCs w:val="22"/>
        </w:rPr>
        <w:t>WL</w:t>
      </w:r>
      <w:r w:rsidRPr="00716693">
        <w:rPr>
          <w:sz w:val="22"/>
          <w:szCs w:val="22"/>
        </w:rPr>
        <w:t>30</w:t>
      </w:r>
      <w:r w:rsidRPr="004C5AC9">
        <w:rPr>
          <w:sz w:val="22"/>
          <w:szCs w:val="22"/>
        </w:rPr>
        <w:t>, (Gloss Level 3).</w:t>
      </w:r>
    </w:p>
    <w:p w14:paraId="7F471FEC" w14:textId="77777777" w:rsidR="00377A25" w:rsidRPr="004C5AC9" w:rsidRDefault="00377A25" w:rsidP="00377A25">
      <w:pPr>
        <w:pStyle w:val="PR2"/>
        <w:rPr>
          <w:sz w:val="22"/>
          <w:szCs w:val="22"/>
        </w:rPr>
      </w:pPr>
    </w:p>
    <w:p w14:paraId="66A09492" w14:textId="77777777" w:rsidR="00240051" w:rsidRPr="004C5AC9" w:rsidRDefault="00240051">
      <w:pPr>
        <w:pStyle w:val="CMT"/>
        <w:rPr>
          <w:sz w:val="22"/>
          <w:szCs w:val="22"/>
        </w:rPr>
      </w:pPr>
      <w:r w:rsidRPr="004C5AC9">
        <w:rPr>
          <w:sz w:val="22"/>
          <w:szCs w:val="22"/>
        </w:rPr>
        <w:t>"Latex System" Subparagraph below corresponds to MPI INT 9.2A.</w:t>
      </w:r>
    </w:p>
    <w:p w14:paraId="39709E59" w14:textId="77777777" w:rsidR="00240051" w:rsidRPr="004C5AC9" w:rsidRDefault="00EE2385">
      <w:pPr>
        <w:pStyle w:val="PR2"/>
        <w:spacing w:before="240"/>
        <w:rPr>
          <w:sz w:val="22"/>
          <w:szCs w:val="22"/>
        </w:rPr>
      </w:pPr>
      <w:r w:rsidRPr="004C5AC9">
        <w:rPr>
          <w:sz w:val="22"/>
          <w:szCs w:val="22"/>
        </w:rPr>
        <w:t>Commercial Plus Low Odor/Zero VOC Latex System</w:t>
      </w:r>
      <w:r w:rsidR="004B4CE6" w:rsidRPr="004C5AC9">
        <w:rPr>
          <w:sz w:val="22"/>
          <w:szCs w:val="22"/>
        </w:rPr>
        <w:t>:</w:t>
      </w:r>
    </w:p>
    <w:p w14:paraId="30779918" w14:textId="6B55FB4F" w:rsidR="00240051" w:rsidRPr="004C5AC9" w:rsidRDefault="00240051" w:rsidP="004C5AC9">
      <w:pPr>
        <w:pStyle w:val="PR3"/>
        <w:tabs>
          <w:tab w:val="clear" w:pos="4716"/>
          <w:tab w:val="left" w:pos="4140"/>
        </w:tabs>
        <w:spacing w:before="240"/>
        <w:ind w:left="2700"/>
        <w:rPr>
          <w:sz w:val="22"/>
          <w:szCs w:val="22"/>
        </w:rPr>
      </w:pPr>
      <w:r w:rsidRPr="004C5AC9">
        <w:rPr>
          <w:sz w:val="22"/>
          <w:szCs w:val="22"/>
        </w:rPr>
        <w:lastRenderedPageBreak/>
        <w:t>Prime Coat:  Primer sealer, latex, interior</w:t>
      </w:r>
      <w:r w:rsidR="0047027D" w:rsidRPr="004C5AC9">
        <w:rPr>
          <w:sz w:val="22"/>
          <w:szCs w:val="22"/>
        </w:rPr>
        <w:t>, Dunn</w:t>
      </w:r>
      <w:r w:rsidR="00601C65" w:rsidRPr="004C5AC9">
        <w:rPr>
          <w:sz w:val="22"/>
          <w:szCs w:val="22"/>
        </w:rPr>
        <w:t>-</w:t>
      </w:r>
      <w:r w:rsidR="00F37559" w:rsidRPr="004C5AC9">
        <w:rPr>
          <w:sz w:val="22"/>
          <w:szCs w:val="22"/>
        </w:rPr>
        <w:t xml:space="preserve">Edwards, </w:t>
      </w:r>
      <w:proofErr w:type="spellStart"/>
      <w:r w:rsidR="00F37559" w:rsidRPr="004C5AC9">
        <w:rPr>
          <w:sz w:val="22"/>
          <w:szCs w:val="22"/>
        </w:rPr>
        <w:t>Vinylastic</w:t>
      </w:r>
      <w:proofErr w:type="spellEnd"/>
      <w:r w:rsidR="00F37559" w:rsidRPr="004C5AC9">
        <w:rPr>
          <w:sz w:val="22"/>
          <w:szCs w:val="22"/>
        </w:rPr>
        <w:t xml:space="preserve"> Select </w:t>
      </w:r>
      <w:r w:rsidR="00F37559" w:rsidRPr="00CF74F8">
        <w:rPr>
          <w:sz w:val="22"/>
          <w:szCs w:val="22"/>
        </w:rPr>
        <w:t>VNSL00</w:t>
      </w:r>
      <w:r w:rsidRPr="004C5AC9">
        <w:rPr>
          <w:sz w:val="22"/>
          <w:szCs w:val="22"/>
        </w:rPr>
        <w:t>.</w:t>
      </w:r>
    </w:p>
    <w:p w14:paraId="7739029C" w14:textId="77777777" w:rsidR="00240051" w:rsidRPr="004C5AC9" w:rsidRDefault="00240051" w:rsidP="004C5AC9">
      <w:pPr>
        <w:pStyle w:val="PR3"/>
        <w:tabs>
          <w:tab w:val="clear" w:pos="4716"/>
          <w:tab w:val="left" w:pos="4140"/>
        </w:tabs>
        <w:ind w:left="2700"/>
        <w:rPr>
          <w:sz w:val="22"/>
          <w:szCs w:val="22"/>
        </w:rPr>
      </w:pPr>
      <w:r w:rsidRPr="004C5AC9">
        <w:rPr>
          <w:sz w:val="22"/>
          <w:szCs w:val="22"/>
        </w:rPr>
        <w:t>Intermediate Coat:  Latex, interior, matching topcoat.</w:t>
      </w:r>
    </w:p>
    <w:p w14:paraId="61261328" w14:textId="77777777" w:rsidR="00240051" w:rsidRPr="004C5AC9" w:rsidRDefault="00240051" w:rsidP="004C5AC9">
      <w:pPr>
        <w:pStyle w:val="CMT"/>
        <w:tabs>
          <w:tab w:val="left" w:pos="4140"/>
        </w:tabs>
        <w:ind w:left="2700"/>
        <w:rPr>
          <w:sz w:val="22"/>
          <w:szCs w:val="22"/>
        </w:rPr>
      </w:pPr>
      <w:r w:rsidRPr="004C5AC9">
        <w:rPr>
          <w:sz w:val="22"/>
          <w:szCs w:val="22"/>
        </w:rPr>
        <w:t>Retain one of six "Topcoat" subparagraphs below.</w:t>
      </w:r>
    </w:p>
    <w:p w14:paraId="0CB9C25F" w14:textId="26437DD7" w:rsidR="003069CD" w:rsidRPr="004C5AC9" w:rsidRDefault="003069CD" w:rsidP="004C5AC9">
      <w:pPr>
        <w:pStyle w:val="PR3"/>
        <w:tabs>
          <w:tab w:val="clear" w:pos="4716"/>
          <w:tab w:val="left" w:pos="4140"/>
        </w:tabs>
        <w:ind w:left="2700"/>
        <w:rPr>
          <w:sz w:val="22"/>
          <w:szCs w:val="22"/>
        </w:rPr>
      </w:pPr>
      <w:r w:rsidRPr="004C5AC9">
        <w:rPr>
          <w:sz w:val="22"/>
          <w:szCs w:val="22"/>
        </w:rPr>
        <w:t xml:space="preserve">Topcoat:  Latex, interior, flat, Dunn-Edwards, </w:t>
      </w:r>
      <w:proofErr w:type="spellStart"/>
      <w:r w:rsidR="00E472B9" w:rsidRPr="004C5AC9">
        <w:rPr>
          <w:sz w:val="22"/>
          <w:szCs w:val="22"/>
        </w:rPr>
        <w:t>Spartawall</w:t>
      </w:r>
      <w:proofErr w:type="spellEnd"/>
      <w:r w:rsidR="00E472B9" w:rsidRPr="004C5AC9">
        <w:rPr>
          <w:sz w:val="22"/>
          <w:szCs w:val="22"/>
        </w:rPr>
        <w:t xml:space="preserve"> </w:t>
      </w:r>
      <w:r w:rsidR="00E472B9" w:rsidRPr="00CF74F8">
        <w:rPr>
          <w:sz w:val="22"/>
          <w:szCs w:val="22"/>
        </w:rPr>
        <w:t>SWLL10</w:t>
      </w:r>
      <w:r w:rsidRPr="004C5AC9">
        <w:rPr>
          <w:sz w:val="22"/>
          <w:szCs w:val="22"/>
        </w:rPr>
        <w:t>, (Gloss Level 1).</w:t>
      </w:r>
    </w:p>
    <w:p w14:paraId="4D626C03" w14:textId="77777777" w:rsidR="00F6189A" w:rsidRPr="004C5AC9" w:rsidRDefault="00F6189A" w:rsidP="004C5AC9">
      <w:pPr>
        <w:pStyle w:val="PR3"/>
        <w:numPr>
          <w:ilvl w:val="0"/>
          <w:numId w:val="0"/>
        </w:numPr>
        <w:tabs>
          <w:tab w:val="clear" w:pos="4716"/>
          <w:tab w:val="left" w:pos="4140"/>
        </w:tabs>
        <w:ind w:left="2700"/>
        <w:rPr>
          <w:sz w:val="22"/>
          <w:szCs w:val="22"/>
        </w:rPr>
      </w:pPr>
      <w:r w:rsidRPr="004C5AC9">
        <w:rPr>
          <w:sz w:val="22"/>
          <w:szCs w:val="22"/>
        </w:rPr>
        <w:t>Or</w:t>
      </w:r>
    </w:p>
    <w:p w14:paraId="53D67D17" w14:textId="499C2745" w:rsidR="003069CD" w:rsidRPr="004C5AC9" w:rsidRDefault="003069CD" w:rsidP="004C5AC9">
      <w:pPr>
        <w:pStyle w:val="PR3"/>
        <w:tabs>
          <w:tab w:val="clear" w:pos="4716"/>
          <w:tab w:val="left" w:pos="4140"/>
        </w:tabs>
        <w:ind w:left="2700"/>
        <w:rPr>
          <w:sz w:val="22"/>
          <w:szCs w:val="22"/>
        </w:rPr>
      </w:pPr>
      <w:r w:rsidRPr="004C5AC9">
        <w:rPr>
          <w:sz w:val="22"/>
          <w:szCs w:val="22"/>
        </w:rPr>
        <w:t xml:space="preserve">Topcoat:  Latex, interior, velvet, Dunn-Edwards, </w:t>
      </w:r>
      <w:proofErr w:type="spellStart"/>
      <w:r w:rsidR="00387814" w:rsidRPr="004C5AC9">
        <w:rPr>
          <w:sz w:val="22"/>
          <w:szCs w:val="22"/>
        </w:rPr>
        <w:t>Spartawall</w:t>
      </w:r>
      <w:proofErr w:type="spellEnd"/>
      <w:r w:rsidRPr="004C5AC9">
        <w:rPr>
          <w:sz w:val="22"/>
          <w:szCs w:val="22"/>
        </w:rPr>
        <w:t xml:space="preserve"> </w:t>
      </w:r>
      <w:r w:rsidR="00387814" w:rsidRPr="00CF74F8">
        <w:rPr>
          <w:sz w:val="22"/>
          <w:szCs w:val="22"/>
        </w:rPr>
        <w:t>SWLL20</w:t>
      </w:r>
      <w:r w:rsidRPr="004C5AC9">
        <w:rPr>
          <w:sz w:val="22"/>
          <w:szCs w:val="22"/>
        </w:rPr>
        <w:t>, (Gloss Level 2).</w:t>
      </w:r>
    </w:p>
    <w:p w14:paraId="6689B890" w14:textId="77777777" w:rsidR="00F6189A" w:rsidRPr="004C5AC9" w:rsidRDefault="00F6189A" w:rsidP="004C5AC9">
      <w:pPr>
        <w:pStyle w:val="PR3"/>
        <w:numPr>
          <w:ilvl w:val="0"/>
          <w:numId w:val="0"/>
        </w:numPr>
        <w:tabs>
          <w:tab w:val="clear" w:pos="4716"/>
          <w:tab w:val="left" w:pos="4140"/>
        </w:tabs>
        <w:ind w:left="2700"/>
        <w:rPr>
          <w:sz w:val="22"/>
          <w:szCs w:val="22"/>
        </w:rPr>
      </w:pPr>
      <w:r w:rsidRPr="004C5AC9">
        <w:rPr>
          <w:sz w:val="22"/>
          <w:szCs w:val="22"/>
        </w:rPr>
        <w:t>Or</w:t>
      </w:r>
    </w:p>
    <w:p w14:paraId="4C7A6B04" w14:textId="12E4F0A7" w:rsidR="003069CD" w:rsidRPr="004C5AC9" w:rsidRDefault="003069CD" w:rsidP="004C5AC9">
      <w:pPr>
        <w:pStyle w:val="PR3"/>
        <w:tabs>
          <w:tab w:val="clear" w:pos="4716"/>
          <w:tab w:val="left" w:pos="4140"/>
        </w:tabs>
        <w:ind w:left="2700"/>
        <w:rPr>
          <w:sz w:val="22"/>
          <w:szCs w:val="22"/>
        </w:rPr>
      </w:pPr>
      <w:r w:rsidRPr="004C5AC9">
        <w:rPr>
          <w:sz w:val="22"/>
          <w:szCs w:val="22"/>
        </w:rPr>
        <w:t xml:space="preserve">Topcoat:  Latex, interior, eggshell, Dunn-Edwards, </w:t>
      </w:r>
      <w:proofErr w:type="spellStart"/>
      <w:r w:rsidR="00387814" w:rsidRPr="004C5AC9">
        <w:rPr>
          <w:sz w:val="22"/>
          <w:szCs w:val="22"/>
        </w:rPr>
        <w:t>Spartawall</w:t>
      </w:r>
      <w:proofErr w:type="spellEnd"/>
      <w:r w:rsidRPr="004C5AC9">
        <w:rPr>
          <w:sz w:val="22"/>
          <w:szCs w:val="22"/>
        </w:rPr>
        <w:t xml:space="preserve"> </w:t>
      </w:r>
      <w:r w:rsidR="00387814" w:rsidRPr="00CF74F8">
        <w:rPr>
          <w:sz w:val="22"/>
          <w:szCs w:val="22"/>
        </w:rPr>
        <w:t>SWLL30</w:t>
      </w:r>
      <w:r w:rsidRPr="004C5AC9">
        <w:rPr>
          <w:sz w:val="22"/>
          <w:szCs w:val="22"/>
        </w:rPr>
        <w:t>, (Gloss Level 3).</w:t>
      </w:r>
    </w:p>
    <w:p w14:paraId="0F685837" w14:textId="77777777" w:rsidR="00F6189A" w:rsidRPr="004C5AC9" w:rsidRDefault="00F6189A" w:rsidP="004C5AC9">
      <w:pPr>
        <w:pStyle w:val="PR3"/>
        <w:numPr>
          <w:ilvl w:val="0"/>
          <w:numId w:val="0"/>
        </w:numPr>
        <w:tabs>
          <w:tab w:val="clear" w:pos="4716"/>
          <w:tab w:val="left" w:pos="4140"/>
        </w:tabs>
        <w:ind w:left="2700"/>
        <w:rPr>
          <w:sz w:val="22"/>
          <w:szCs w:val="22"/>
        </w:rPr>
      </w:pPr>
      <w:r w:rsidRPr="004C5AC9">
        <w:rPr>
          <w:sz w:val="22"/>
          <w:szCs w:val="22"/>
        </w:rPr>
        <w:t>Or</w:t>
      </w:r>
    </w:p>
    <w:p w14:paraId="310CEEB4" w14:textId="7D0876F6" w:rsidR="003069CD" w:rsidRPr="004C5AC9" w:rsidRDefault="003069CD" w:rsidP="004C5AC9">
      <w:pPr>
        <w:pStyle w:val="PR3"/>
        <w:tabs>
          <w:tab w:val="clear" w:pos="4716"/>
          <w:tab w:val="left" w:pos="4140"/>
        </w:tabs>
        <w:ind w:left="2700"/>
        <w:rPr>
          <w:sz w:val="22"/>
          <w:szCs w:val="22"/>
        </w:rPr>
      </w:pPr>
      <w:r w:rsidRPr="004C5AC9">
        <w:rPr>
          <w:sz w:val="22"/>
          <w:szCs w:val="22"/>
        </w:rPr>
        <w:t xml:space="preserve">Topcoat:  Latex, interior, low sheen, Dunn-Edwards, </w:t>
      </w:r>
      <w:proofErr w:type="spellStart"/>
      <w:r w:rsidR="00387814" w:rsidRPr="004C5AC9">
        <w:rPr>
          <w:sz w:val="22"/>
          <w:szCs w:val="22"/>
        </w:rPr>
        <w:t>Spartawall</w:t>
      </w:r>
      <w:proofErr w:type="spellEnd"/>
      <w:r w:rsidR="00403380" w:rsidRPr="004C5AC9">
        <w:rPr>
          <w:sz w:val="22"/>
          <w:szCs w:val="22"/>
        </w:rPr>
        <w:t xml:space="preserve"> </w:t>
      </w:r>
      <w:r w:rsidR="00387814" w:rsidRPr="00CF74F8">
        <w:rPr>
          <w:sz w:val="22"/>
          <w:szCs w:val="22"/>
        </w:rPr>
        <w:t>SWLL40</w:t>
      </w:r>
      <w:r w:rsidRPr="004C5AC9">
        <w:rPr>
          <w:sz w:val="22"/>
          <w:szCs w:val="22"/>
        </w:rPr>
        <w:t>, (Gloss Level 4).</w:t>
      </w:r>
    </w:p>
    <w:p w14:paraId="582E361F" w14:textId="77777777" w:rsidR="00F6189A" w:rsidRPr="004C5AC9" w:rsidRDefault="00F6189A" w:rsidP="004C5AC9">
      <w:pPr>
        <w:pStyle w:val="PR3"/>
        <w:numPr>
          <w:ilvl w:val="0"/>
          <w:numId w:val="0"/>
        </w:numPr>
        <w:tabs>
          <w:tab w:val="clear" w:pos="4716"/>
          <w:tab w:val="left" w:pos="4140"/>
        </w:tabs>
        <w:ind w:left="2700"/>
        <w:rPr>
          <w:sz w:val="22"/>
          <w:szCs w:val="22"/>
        </w:rPr>
      </w:pPr>
      <w:r w:rsidRPr="004C5AC9">
        <w:rPr>
          <w:sz w:val="22"/>
          <w:szCs w:val="22"/>
        </w:rPr>
        <w:t>Or</w:t>
      </w:r>
    </w:p>
    <w:p w14:paraId="7FDF2F14" w14:textId="5918530B" w:rsidR="003069CD" w:rsidRPr="004C5AC9" w:rsidRDefault="003069CD" w:rsidP="004C5AC9">
      <w:pPr>
        <w:pStyle w:val="PR3"/>
        <w:tabs>
          <w:tab w:val="clear" w:pos="4716"/>
          <w:tab w:val="left" w:pos="4140"/>
        </w:tabs>
        <w:ind w:left="2700"/>
        <w:rPr>
          <w:sz w:val="22"/>
          <w:szCs w:val="22"/>
        </w:rPr>
      </w:pPr>
      <w:r w:rsidRPr="004C5AC9">
        <w:rPr>
          <w:sz w:val="22"/>
          <w:szCs w:val="22"/>
        </w:rPr>
        <w:t xml:space="preserve">Topcoat:  Latex, interior, semi-gloss, Dunn-Edwards, </w:t>
      </w:r>
      <w:proofErr w:type="spellStart"/>
      <w:r w:rsidR="00387814" w:rsidRPr="004C5AC9">
        <w:rPr>
          <w:sz w:val="22"/>
          <w:szCs w:val="22"/>
        </w:rPr>
        <w:t>Spartawall</w:t>
      </w:r>
      <w:proofErr w:type="spellEnd"/>
      <w:r w:rsidRPr="004C5AC9">
        <w:rPr>
          <w:sz w:val="22"/>
          <w:szCs w:val="22"/>
        </w:rPr>
        <w:t xml:space="preserve"> </w:t>
      </w:r>
      <w:r w:rsidR="00387814" w:rsidRPr="00CF74F8">
        <w:rPr>
          <w:sz w:val="22"/>
          <w:szCs w:val="22"/>
        </w:rPr>
        <w:t>SWLL50</w:t>
      </w:r>
      <w:r w:rsidRPr="004C5AC9">
        <w:rPr>
          <w:sz w:val="22"/>
          <w:szCs w:val="22"/>
        </w:rPr>
        <w:t>, (Gloss Level 5).</w:t>
      </w:r>
    </w:p>
    <w:p w14:paraId="301E2115" w14:textId="77777777" w:rsidR="00240051" w:rsidRPr="004C5AC9" w:rsidRDefault="00240051">
      <w:pPr>
        <w:pStyle w:val="CMT"/>
        <w:rPr>
          <w:sz w:val="22"/>
          <w:szCs w:val="22"/>
        </w:rPr>
      </w:pPr>
      <w:r w:rsidRPr="004C5AC9">
        <w:rPr>
          <w:sz w:val="22"/>
          <w:szCs w:val="22"/>
        </w:rPr>
        <w:t>"Institutional Low-Odor/VOC Latex Primer System" Subparagraph below corresponds to MPI INT 9.2M.</w:t>
      </w:r>
    </w:p>
    <w:p w14:paraId="0EE7DE33" w14:textId="77777777" w:rsidR="00846C1E" w:rsidRPr="004C5AC9" w:rsidRDefault="00846C1E">
      <w:pPr>
        <w:pStyle w:val="CMT"/>
        <w:rPr>
          <w:sz w:val="22"/>
          <w:szCs w:val="22"/>
        </w:rPr>
      </w:pPr>
      <w:r w:rsidRPr="004C5AC9">
        <w:rPr>
          <w:sz w:val="22"/>
          <w:szCs w:val="22"/>
        </w:rPr>
        <w:t>Retain the following paragraph where an Institutional Low-Odor/VOC System is desired.</w:t>
      </w:r>
    </w:p>
    <w:p w14:paraId="70440D83" w14:textId="77777777" w:rsidR="00846C1E" w:rsidRPr="004C5AC9" w:rsidRDefault="00846C1E">
      <w:pPr>
        <w:pStyle w:val="CMT"/>
        <w:rPr>
          <w:sz w:val="22"/>
          <w:szCs w:val="22"/>
        </w:rPr>
      </w:pPr>
      <w:r w:rsidRPr="004C5AC9">
        <w:rPr>
          <w:sz w:val="22"/>
          <w:szCs w:val="22"/>
        </w:rPr>
        <w:t>Retain the following section where a Premium Institutional Low-Odor/VOC System is desired.</w:t>
      </w:r>
    </w:p>
    <w:p w14:paraId="7DC74343" w14:textId="77777777" w:rsidR="00846C1E" w:rsidRPr="004C5AC9" w:rsidRDefault="00A35EA8" w:rsidP="00846C1E">
      <w:pPr>
        <w:pStyle w:val="PR2"/>
        <w:spacing w:before="240"/>
        <w:rPr>
          <w:sz w:val="22"/>
          <w:szCs w:val="22"/>
        </w:rPr>
      </w:pPr>
      <w:r w:rsidRPr="004C5AC9">
        <w:rPr>
          <w:sz w:val="22"/>
          <w:szCs w:val="22"/>
        </w:rPr>
        <w:t xml:space="preserve">Ultra-Premium </w:t>
      </w:r>
      <w:r w:rsidR="00846C1E" w:rsidRPr="004C5AC9">
        <w:rPr>
          <w:sz w:val="22"/>
          <w:szCs w:val="22"/>
        </w:rPr>
        <w:t>Low-Odor/VOC Latex System:</w:t>
      </w:r>
    </w:p>
    <w:p w14:paraId="606C5819" w14:textId="58DB571F" w:rsidR="00846C1E" w:rsidRPr="004C5AC9" w:rsidRDefault="00846C1E" w:rsidP="004C5AC9">
      <w:pPr>
        <w:pStyle w:val="PR3"/>
        <w:tabs>
          <w:tab w:val="clear" w:pos="4716"/>
        </w:tabs>
        <w:spacing w:before="240"/>
        <w:ind w:left="2700"/>
        <w:rPr>
          <w:sz w:val="22"/>
          <w:szCs w:val="22"/>
        </w:rPr>
      </w:pPr>
      <w:r w:rsidRPr="004C5AC9">
        <w:rPr>
          <w:sz w:val="22"/>
          <w:szCs w:val="22"/>
        </w:rPr>
        <w:t xml:space="preserve">Prime Coat:  </w:t>
      </w:r>
      <w:r w:rsidR="003069CD" w:rsidRPr="004C5AC9">
        <w:rPr>
          <w:sz w:val="22"/>
          <w:szCs w:val="22"/>
        </w:rPr>
        <w:t>Primer sealer, latex, interior, Dunn</w:t>
      </w:r>
      <w:r w:rsidR="008172B2" w:rsidRPr="004C5AC9">
        <w:rPr>
          <w:sz w:val="22"/>
          <w:szCs w:val="22"/>
        </w:rPr>
        <w:t xml:space="preserve">-Edwards, </w:t>
      </w:r>
      <w:proofErr w:type="spellStart"/>
      <w:r w:rsidR="008172B2" w:rsidRPr="004C5AC9">
        <w:rPr>
          <w:sz w:val="22"/>
          <w:szCs w:val="22"/>
        </w:rPr>
        <w:t>Vinylastic</w:t>
      </w:r>
      <w:proofErr w:type="spellEnd"/>
      <w:r w:rsidR="008172B2" w:rsidRPr="004C5AC9">
        <w:rPr>
          <w:sz w:val="22"/>
          <w:szCs w:val="22"/>
        </w:rPr>
        <w:t xml:space="preserve"> Premium </w:t>
      </w:r>
      <w:r w:rsidR="008172B2" w:rsidRPr="00E319A6">
        <w:rPr>
          <w:sz w:val="22"/>
          <w:szCs w:val="22"/>
        </w:rPr>
        <w:t>VNPR</w:t>
      </w:r>
      <w:r w:rsidR="003069CD" w:rsidRPr="00E319A6">
        <w:rPr>
          <w:sz w:val="22"/>
          <w:szCs w:val="22"/>
        </w:rPr>
        <w:t>00</w:t>
      </w:r>
      <w:r w:rsidRPr="004C5AC9">
        <w:rPr>
          <w:sz w:val="22"/>
          <w:szCs w:val="22"/>
        </w:rPr>
        <w:t>.</w:t>
      </w:r>
    </w:p>
    <w:p w14:paraId="377CB38A" w14:textId="77777777" w:rsidR="00846C1E" w:rsidRPr="004C5AC9" w:rsidRDefault="00846C1E" w:rsidP="004C5AC9">
      <w:pPr>
        <w:pStyle w:val="PR3"/>
        <w:tabs>
          <w:tab w:val="clear" w:pos="4716"/>
        </w:tabs>
        <w:ind w:left="2700"/>
        <w:rPr>
          <w:sz w:val="22"/>
          <w:szCs w:val="22"/>
        </w:rPr>
      </w:pPr>
      <w:r w:rsidRPr="004C5AC9">
        <w:rPr>
          <w:sz w:val="22"/>
          <w:szCs w:val="22"/>
        </w:rPr>
        <w:t>Intermediate Coat:  Latex, interior</w:t>
      </w:r>
      <w:r w:rsidR="00F6189A" w:rsidRPr="004C5AC9">
        <w:rPr>
          <w:sz w:val="22"/>
          <w:szCs w:val="22"/>
        </w:rPr>
        <w:t>,</w:t>
      </w:r>
      <w:r w:rsidRPr="004C5AC9">
        <w:rPr>
          <w:sz w:val="22"/>
          <w:szCs w:val="22"/>
        </w:rPr>
        <w:t xml:space="preserve"> low odor/VOC, matching topcoat.</w:t>
      </w:r>
    </w:p>
    <w:p w14:paraId="460083A8" w14:textId="77777777" w:rsidR="001A5B71" w:rsidRPr="004C5AC9" w:rsidRDefault="001A5B71" w:rsidP="004C5AC9">
      <w:pPr>
        <w:pStyle w:val="CMT"/>
        <w:ind w:left="2700"/>
        <w:rPr>
          <w:sz w:val="22"/>
          <w:szCs w:val="22"/>
        </w:rPr>
      </w:pPr>
      <w:r w:rsidRPr="004C5AC9">
        <w:rPr>
          <w:sz w:val="22"/>
          <w:szCs w:val="22"/>
        </w:rPr>
        <w:t>Retain one of three "Topcoat" subparagraphs below.</w:t>
      </w:r>
    </w:p>
    <w:p w14:paraId="1CC7ABA9" w14:textId="30A91A46" w:rsidR="00A35EA8" w:rsidRPr="004C5AC9" w:rsidRDefault="00A35EA8" w:rsidP="004C5AC9">
      <w:pPr>
        <w:pStyle w:val="PR3"/>
        <w:tabs>
          <w:tab w:val="clear" w:pos="4716"/>
        </w:tabs>
        <w:ind w:left="2700"/>
        <w:rPr>
          <w:sz w:val="22"/>
          <w:szCs w:val="22"/>
        </w:rPr>
      </w:pPr>
      <w:r w:rsidRPr="004C5AC9">
        <w:rPr>
          <w:sz w:val="22"/>
          <w:szCs w:val="22"/>
        </w:rPr>
        <w:t>Topcoat:  Latex, interior, low odor/VOC, flat</w:t>
      </w:r>
      <w:r w:rsidR="004B4CE6" w:rsidRPr="004C5AC9">
        <w:rPr>
          <w:sz w:val="22"/>
          <w:szCs w:val="22"/>
        </w:rPr>
        <w:t xml:space="preserve">, Dunn-Edwards Everest </w:t>
      </w:r>
      <w:r w:rsidR="008F279A" w:rsidRPr="00E319A6">
        <w:rPr>
          <w:sz w:val="22"/>
          <w:szCs w:val="22"/>
        </w:rPr>
        <w:t>EVER10</w:t>
      </w:r>
      <w:r w:rsidR="004B4CE6" w:rsidRPr="004C5AC9">
        <w:rPr>
          <w:sz w:val="22"/>
          <w:szCs w:val="22"/>
        </w:rPr>
        <w:t>,</w:t>
      </w:r>
      <w:r w:rsidR="008F279A" w:rsidRPr="004C5AC9">
        <w:rPr>
          <w:sz w:val="22"/>
          <w:szCs w:val="22"/>
        </w:rPr>
        <w:t xml:space="preserve"> (</w:t>
      </w:r>
      <w:proofErr w:type="spellStart"/>
      <w:r w:rsidR="008F279A" w:rsidRPr="004C5AC9">
        <w:rPr>
          <w:sz w:val="22"/>
          <w:szCs w:val="22"/>
        </w:rPr>
        <w:t>Gloss</w:t>
      </w:r>
      <w:r w:rsidRPr="004C5AC9">
        <w:rPr>
          <w:sz w:val="22"/>
          <w:szCs w:val="22"/>
        </w:rPr>
        <w:t>Level</w:t>
      </w:r>
      <w:proofErr w:type="spellEnd"/>
      <w:r w:rsidRPr="004C5AC9">
        <w:rPr>
          <w:sz w:val="22"/>
          <w:szCs w:val="22"/>
        </w:rPr>
        <w:t> 1</w:t>
      </w:r>
      <w:r w:rsidR="008F279A" w:rsidRPr="004C5AC9">
        <w:rPr>
          <w:sz w:val="22"/>
          <w:szCs w:val="22"/>
        </w:rPr>
        <w:t>)</w:t>
      </w:r>
    </w:p>
    <w:p w14:paraId="33112DE4" w14:textId="77777777" w:rsidR="00F6189A" w:rsidRPr="004C5AC9" w:rsidRDefault="00F6189A" w:rsidP="004C5AC9">
      <w:pPr>
        <w:pStyle w:val="PR3"/>
        <w:numPr>
          <w:ilvl w:val="0"/>
          <w:numId w:val="0"/>
        </w:numPr>
        <w:tabs>
          <w:tab w:val="clear" w:pos="4716"/>
        </w:tabs>
        <w:ind w:left="2700"/>
        <w:rPr>
          <w:sz w:val="22"/>
          <w:szCs w:val="22"/>
        </w:rPr>
      </w:pPr>
      <w:r w:rsidRPr="004C5AC9">
        <w:rPr>
          <w:sz w:val="22"/>
          <w:szCs w:val="22"/>
        </w:rPr>
        <w:t>Or</w:t>
      </w:r>
    </w:p>
    <w:p w14:paraId="351A3FD9" w14:textId="4F02B001" w:rsidR="00A35EA8" w:rsidRPr="004C5AC9" w:rsidRDefault="00F6189A" w:rsidP="004C5AC9">
      <w:pPr>
        <w:pStyle w:val="PR3"/>
        <w:tabs>
          <w:tab w:val="clear" w:pos="4716"/>
        </w:tabs>
        <w:ind w:left="2700"/>
        <w:rPr>
          <w:sz w:val="22"/>
          <w:szCs w:val="22"/>
        </w:rPr>
      </w:pPr>
      <w:r w:rsidRPr="004C5AC9">
        <w:rPr>
          <w:sz w:val="22"/>
          <w:szCs w:val="22"/>
        </w:rPr>
        <w:t>Topcoat:  Latex, interior,</w:t>
      </w:r>
      <w:r w:rsidR="00A35EA8" w:rsidRPr="004C5AC9">
        <w:rPr>
          <w:sz w:val="22"/>
          <w:szCs w:val="22"/>
        </w:rPr>
        <w:t xml:space="preserve"> low odor/VOC, </w:t>
      </w:r>
      <w:r w:rsidR="004B4CE6" w:rsidRPr="004C5AC9">
        <w:rPr>
          <w:sz w:val="22"/>
          <w:szCs w:val="22"/>
        </w:rPr>
        <w:t xml:space="preserve">velvet, Dunn-Edwards Everest </w:t>
      </w:r>
      <w:r w:rsidR="00A35EA8" w:rsidRPr="00E319A6">
        <w:rPr>
          <w:sz w:val="22"/>
          <w:szCs w:val="22"/>
        </w:rPr>
        <w:t>EVER20</w:t>
      </w:r>
      <w:r w:rsidR="004B4CE6" w:rsidRPr="004C5AC9">
        <w:rPr>
          <w:sz w:val="22"/>
          <w:szCs w:val="22"/>
        </w:rPr>
        <w:t>,</w:t>
      </w:r>
      <w:r w:rsidR="00A35EA8" w:rsidRPr="004C5AC9">
        <w:rPr>
          <w:sz w:val="22"/>
          <w:szCs w:val="22"/>
        </w:rPr>
        <w:t xml:space="preserve"> (Gloss Level 2).</w:t>
      </w:r>
    </w:p>
    <w:p w14:paraId="4B102E44" w14:textId="77777777" w:rsidR="00F6189A" w:rsidRPr="004C5AC9" w:rsidRDefault="00F6189A" w:rsidP="004C5AC9">
      <w:pPr>
        <w:pStyle w:val="PR3"/>
        <w:numPr>
          <w:ilvl w:val="0"/>
          <w:numId w:val="0"/>
        </w:numPr>
        <w:tabs>
          <w:tab w:val="clear" w:pos="4716"/>
        </w:tabs>
        <w:ind w:left="2700"/>
        <w:rPr>
          <w:sz w:val="22"/>
          <w:szCs w:val="22"/>
        </w:rPr>
      </w:pPr>
      <w:r w:rsidRPr="004C5AC9">
        <w:rPr>
          <w:sz w:val="22"/>
          <w:szCs w:val="22"/>
        </w:rPr>
        <w:t>Or</w:t>
      </w:r>
    </w:p>
    <w:p w14:paraId="46CBB6A7" w14:textId="32991A3B" w:rsidR="00A35EA8" w:rsidRPr="004C5AC9" w:rsidRDefault="00F6189A" w:rsidP="004C5AC9">
      <w:pPr>
        <w:pStyle w:val="PR3"/>
        <w:tabs>
          <w:tab w:val="clear" w:pos="4716"/>
        </w:tabs>
        <w:ind w:left="2700"/>
        <w:rPr>
          <w:sz w:val="22"/>
          <w:szCs w:val="22"/>
        </w:rPr>
      </w:pPr>
      <w:r w:rsidRPr="004C5AC9">
        <w:rPr>
          <w:sz w:val="22"/>
          <w:szCs w:val="22"/>
        </w:rPr>
        <w:t xml:space="preserve">Topcoat:  Latex, interior, </w:t>
      </w:r>
      <w:r w:rsidR="00A35EA8" w:rsidRPr="004C5AC9">
        <w:rPr>
          <w:sz w:val="22"/>
          <w:szCs w:val="22"/>
        </w:rPr>
        <w:t>low odor/VOC, eggsh</w:t>
      </w:r>
      <w:r w:rsidR="004B4CE6" w:rsidRPr="004C5AC9">
        <w:rPr>
          <w:sz w:val="22"/>
          <w:szCs w:val="22"/>
        </w:rPr>
        <w:t>ell, Dunn-Edwards, Everest</w:t>
      </w:r>
      <w:r w:rsidR="00A35EA8" w:rsidRPr="004C5AC9">
        <w:rPr>
          <w:sz w:val="22"/>
          <w:szCs w:val="22"/>
        </w:rPr>
        <w:t xml:space="preserve"> </w:t>
      </w:r>
      <w:r w:rsidR="00A35EA8" w:rsidRPr="00E319A6">
        <w:rPr>
          <w:sz w:val="22"/>
          <w:szCs w:val="22"/>
        </w:rPr>
        <w:t>EVER30</w:t>
      </w:r>
      <w:r w:rsidR="004B4CE6" w:rsidRPr="004C5AC9">
        <w:rPr>
          <w:sz w:val="22"/>
          <w:szCs w:val="22"/>
        </w:rPr>
        <w:t>,</w:t>
      </w:r>
      <w:r w:rsidR="00A35EA8" w:rsidRPr="004C5AC9">
        <w:rPr>
          <w:sz w:val="22"/>
          <w:szCs w:val="22"/>
        </w:rPr>
        <w:t xml:space="preserve"> (Gloss Level 3</w:t>
      </w:r>
      <w:r w:rsidRPr="004C5AC9">
        <w:rPr>
          <w:sz w:val="22"/>
          <w:szCs w:val="22"/>
        </w:rPr>
        <w:t>).</w:t>
      </w:r>
    </w:p>
    <w:p w14:paraId="102AF73E" w14:textId="77777777" w:rsidR="00F6189A" w:rsidRPr="004C5AC9" w:rsidRDefault="00F6189A" w:rsidP="004C5AC9">
      <w:pPr>
        <w:pStyle w:val="PR3"/>
        <w:numPr>
          <w:ilvl w:val="0"/>
          <w:numId w:val="0"/>
        </w:numPr>
        <w:tabs>
          <w:tab w:val="clear" w:pos="4716"/>
        </w:tabs>
        <w:ind w:left="2700"/>
        <w:rPr>
          <w:sz w:val="22"/>
          <w:szCs w:val="22"/>
        </w:rPr>
      </w:pPr>
      <w:r w:rsidRPr="004C5AC9">
        <w:rPr>
          <w:sz w:val="22"/>
          <w:szCs w:val="22"/>
        </w:rPr>
        <w:t>Or</w:t>
      </w:r>
    </w:p>
    <w:p w14:paraId="5B5BBF71" w14:textId="09BC50F6" w:rsidR="001A5B71" w:rsidRPr="004C5AC9" w:rsidRDefault="00A35EA8" w:rsidP="004C5AC9">
      <w:pPr>
        <w:pStyle w:val="PR3"/>
        <w:tabs>
          <w:tab w:val="clear" w:pos="4716"/>
        </w:tabs>
        <w:ind w:left="2700"/>
        <w:rPr>
          <w:sz w:val="22"/>
          <w:szCs w:val="22"/>
        </w:rPr>
      </w:pPr>
      <w:r w:rsidRPr="004C5AC9">
        <w:rPr>
          <w:sz w:val="22"/>
          <w:szCs w:val="22"/>
        </w:rPr>
        <w:t xml:space="preserve">Topcoat: </w:t>
      </w:r>
      <w:r w:rsidR="004B4CE6" w:rsidRPr="004C5AC9">
        <w:rPr>
          <w:sz w:val="22"/>
          <w:szCs w:val="22"/>
        </w:rPr>
        <w:t xml:space="preserve"> Latex, interior, </w:t>
      </w:r>
      <w:r w:rsidRPr="004C5AC9">
        <w:rPr>
          <w:sz w:val="22"/>
          <w:szCs w:val="22"/>
        </w:rPr>
        <w:t>low odor/VOC, semi-gloss</w:t>
      </w:r>
      <w:r w:rsidR="004B4CE6" w:rsidRPr="004C5AC9">
        <w:rPr>
          <w:sz w:val="22"/>
          <w:szCs w:val="22"/>
        </w:rPr>
        <w:t>, Dunn-Edwards, Everest</w:t>
      </w:r>
      <w:r w:rsidRPr="004C5AC9">
        <w:rPr>
          <w:sz w:val="22"/>
          <w:szCs w:val="22"/>
        </w:rPr>
        <w:t xml:space="preserve"> </w:t>
      </w:r>
      <w:r w:rsidRPr="00E319A6">
        <w:rPr>
          <w:sz w:val="22"/>
          <w:szCs w:val="22"/>
        </w:rPr>
        <w:t>EVER50</w:t>
      </w:r>
      <w:r w:rsidR="004B4CE6" w:rsidRPr="004C5AC9">
        <w:rPr>
          <w:sz w:val="22"/>
          <w:szCs w:val="22"/>
        </w:rPr>
        <w:t>,</w:t>
      </w:r>
      <w:r w:rsidRPr="004C5AC9">
        <w:rPr>
          <w:sz w:val="22"/>
          <w:szCs w:val="22"/>
        </w:rPr>
        <w:t xml:space="preserve"> (Gloss Level 5)</w:t>
      </w:r>
      <w:r w:rsidR="001A5B71" w:rsidRPr="004C5AC9">
        <w:rPr>
          <w:sz w:val="22"/>
          <w:szCs w:val="22"/>
        </w:rPr>
        <w:t>.</w:t>
      </w:r>
    </w:p>
    <w:p w14:paraId="69CC3B8C" w14:textId="77777777" w:rsidR="001A5B71" w:rsidRPr="004C5AC9" w:rsidRDefault="001A5B71" w:rsidP="001A5B71">
      <w:pPr>
        <w:pStyle w:val="CMT"/>
        <w:rPr>
          <w:sz w:val="22"/>
          <w:szCs w:val="22"/>
        </w:rPr>
      </w:pPr>
      <w:r w:rsidRPr="004C5AC9">
        <w:rPr>
          <w:sz w:val="22"/>
          <w:szCs w:val="22"/>
        </w:rPr>
        <w:t xml:space="preserve"> Use the following where a Premium Architectural Coating is desired.</w:t>
      </w:r>
    </w:p>
    <w:p w14:paraId="5B156078" w14:textId="77777777" w:rsidR="00240051" w:rsidRPr="004C5AC9" w:rsidRDefault="00240051">
      <w:pPr>
        <w:pStyle w:val="CMT"/>
        <w:rPr>
          <w:sz w:val="22"/>
          <w:szCs w:val="22"/>
        </w:rPr>
      </w:pPr>
      <w:r w:rsidRPr="004C5AC9">
        <w:rPr>
          <w:sz w:val="22"/>
          <w:szCs w:val="22"/>
        </w:rPr>
        <w:t>"Alkyd over Latex Primer System" Subparagraph below corresponds to MPI INT 9.2C.</w:t>
      </w:r>
    </w:p>
    <w:p w14:paraId="5E22CA09" w14:textId="77777777" w:rsidR="00240051" w:rsidRPr="004C5AC9" w:rsidRDefault="00B5033C">
      <w:pPr>
        <w:pStyle w:val="PR2"/>
        <w:spacing w:before="240"/>
        <w:rPr>
          <w:sz w:val="22"/>
          <w:szCs w:val="22"/>
        </w:rPr>
      </w:pPr>
      <w:r w:rsidRPr="004C5AC9">
        <w:rPr>
          <w:sz w:val="22"/>
          <w:szCs w:val="22"/>
        </w:rPr>
        <w:t xml:space="preserve">Waterborne </w:t>
      </w:r>
      <w:r w:rsidR="006D471A" w:rsidRPr="004C5AC9">
        <w:rPr>
          <w:sz w:val="22"/>
          <w:szCs w:val="22"/>
        </w:rPr>
        <w:t>Urethane</w:t>
      </w:r>
      <w:r w:rsidRPr="004C5AC9">
        <w:rPr>
          <w:sz w:val="22"/>
          <w:szCs w:val="22"/>
        </w:rPr>
        <w:t xml:space="preserve"> Alkyd</w:t>
      </w:r>
      <w:r w:rsidR="006D471A" w:rsidRPr="004C5AC9">
        <w:rPr>
          <w:sz w:val="22"/>
          <w:szCs w:val="22"/>
        </w:rPr>
        <w:t xml:space="preserve"> Enamel</w:t>
      </w:r>
      <w:r w:rsidR="00D9112E" w:rsidRPr="004C5AC9">
        <w:rPr>
          <w:sz w:val="22"/>
          <w:szCs w:val="22"/>
        </w:rPr>
        <w:t xml:space="preserve"> </w:t>
      </w:r>
      <w:r w:rsidR="00240051" w:rsidRPr="004C5AC9">
        <w:rPr>
          <w:sz w:val="22"/>
          <w:szCs w:val="22"/>
        </w:rPr>
        <w:t>over Latex</w:t>
      </w:r>
      <w:r w:rsidR="00FC5D1D" w:rsidRPr="004C5AC9">
        <w:rPr>
          <w:sz w:val="22"/>
          <w:szCs w:val="22"/>
        </w:rPr>
        <w:t xml:space="preserve"> Sealer</w:t>
      </w:r>
      <w:r w:rsidR="00240051" w:rsidRPr="004C5AC9">
        <w:rPr>
          <w:sz w:val="22"/>
          <w:szCs w:val="22"/>
        </w:rPr>
        <w:t xml:space="preserve"> System:</w:t>
      </w:r>
    </w:p>
    <w:p w14:paraId="77ADB16E" w14:textId="4462967D" w:rsidR="00240051" w:rsidRPr="004C5AC9" w:rsidRDefault="00240051" w:rsidP="004C5AC9">
      <w:pPr>
        <w:pStyle w:val="PR3"/>
        <w:tabs>
          <w:tab w:val="clear" w:pos="4716"/>
          <w:tab w:val="left" w:pos="4140"/>
        </w:tabs>
        <w:spacing w:before="240"/>
        <w:ind w:left="2790"/>
        <w:rPr>
          <w:sz w:val="22"/>
          <w:szCs w:val="22"/>
        </w:rPr>
      </w:pPr>
      <w:r w:rsidRPr="004C5AC9">
        <w:rPr>
          <w:sz w:val="22"/>
          <w:szCs w:val="22"/>
        </w:rPr>
        <w:t>Prime Coat:  Primer sealer, latex, interior</w:t>
      </w:r>
      <w:r w:rsidR="00D24AEE" w:rsidRPr="004C5AC9">
        <w:rPr>
          <w:sz w:val="22"/>
          <w:szCs w:val="22"/>
        </w:rPr>
        <w:t xml:space="preserve">, Dunn-Edwards, </w:t>
      </w:r>
      <w:proofErr w:type="spellStart"/>
      <w:r w:rsidR="00D24AEE" w:rsidRPr="004C5AC9">
        <w:rPr>
          <w:sz w:val="22"/>
          <w:szCs w:val="22"/>
        </w:rPr>
        <w:t>Vinylastic</w:t>
      </w:r>
      <w:proofErr w:type="spellEnd"/>
      <w:r w:rsidR="00D24AEE" w:rsidRPr="004C5AC9">
        <w:rPr>
          <w:sz w:val="22"/>
          <w:szCs w:val="22"/>
        </w:rPr>
        <w:t xml:space="preserve"> </w:t>
      </w:r>
      <w:r w:rsidR="004B4CE6" w:rsidRPr="004C5AC9">
        <w:rPr>
          <w:sz w:val="22"/>
          <w:szCs w:val="22"/>
        </w:rPr>
        <w:t xml:space="preserve">Premium </w:t>
      </w:r>
      <w:r w:rsidR="004B4CE6" w:rsidRPr="00E319A6">
        <w:rPr>
          <w:sz w:val="22"/>
          <w:szCs w:val="22"/>
        </w:rPr>
        <w:t>VNPR</w:t>
      </w:r>
      <w:r w:rsidR="00D24AEE" w:rsidRPr="00E319A6">
        <w:rPr>
          <w:sz w:val="22"/>
          <w:szCs w:val="22"/>
        </w:rPr>
        <w:t>00</w:t>
      </w:r>
      <w:r w:rsidRPr="004C5AC9">
        <w:rPr>
          <w:sz w:val="22"/>
          <w:szCs w:val="22"/>
        </w:rPr>
        <w:t>.</w:t>
      </w:r>
    </w:p>
    <w:p w14:paraId="5D7CB3F5" w14:textId="77777777" w:rsidR="00DD7D57" w:rsidRPr="004C5AC9" w:rsidRDefault="00240051" w:rsidP="004C5AC9">
      <w:pPr>
        <w:pStyle w:val="PR3"/>
        <w:tabs>
          <w:tab w:val="clear" w:pos="4716"/>
          <w:tab w:val="left" w:pos="4140"/>
        </w:tabs>
        <w:ind w:left="2790"/>
        <w:rPr>
          <w:sz w:val="22"/>
          <w:szCs w:val="22"/>
        </w:rPr>
      </w:pPr>
      <w:r w:rsidRPr="004C5AC9">
        <w:rPr>
          <w:sz w:val="22"/>
          <w:szCs w:val="22"/>
        </w:rPr>
        <w:t xml:space="preserve">Intermediate Coat:  </w:t>
      </w:r>
      <w:r w:rsidR="004B4CE6" w:rsidRPr="004C5AC9">
        <w:rPr>
          <w:sz w:val="22"/>
          <w:szCs w:val="22"/>
        </w:rPr>
        <w:t xml:space="preserve">Waterborne urethane alkyd </w:t>
      </w:r>
      <w:r w:rsidRPr="004C5AC9">
        <w:rPr>
          <w:sz w:val="22"/>
          <w:szCs w:val="22"/>
        </w:rPr>
        <w:t>matching topcoat.</w:t>
      </w:r>
    </w:p>
    <w:p w14:paraId="1410A688" w14:textId="1FB7F4A4" w:rsidR="006E5F67" w:rsidRPr="004C5AC9" w:rsidRDefault="00DD7D57" w:rsidP="006E5F67">
      <w:pPr>
        <w:pStyle w:val="PR3"/>
        <w:tabs>
          <w:tab w:val="left" w:pos="1980"/>
        </w:tabs>
        <w:ind w:left="1980" w:hanging="540"/>
        <w:jc w:val="left"/>
        <w:rPr>
          <w:color w:val="000000"/>
          <w:sz w:val="22"/>
          <w:szCs w:val="22"/>
        </w:rPr>
      </w:pPr>
      <w:r w:rsidRPr="004C5AC9">
        <w:rPr>
          <w:color w:val="000000"/>
          <w:sz w:val="22"/>
          <w:szCs w:val="22"/>
        </w:rPr>
        <w:t xml:space="preserve">Topcoat:  Waterborne urethane alkyd, interior/exterior, semi-gloss, Dunn-Edwards </w:t>
      </w:r>
      <w:proofErr w:type="spellStart"/>
      <w:r w:rsidRPr="004C5AC9">
        <w:rPr>
          <w:color w:val="000000"/>
          <w:sz w:val="22"/>
          <w:szCs w:val="22"/>
        </w:rPr>
        <w:t>Aristoshield</w:t>
      </w:r>
      <w:proofErr w:type="spellEnd"/>
      <w:r w:rsidRPr="004C5AC9">
        <w:rPr>
          <w:color w:val="000000"/>
          <w:sz w:val="22"/>
          <w:szCs w:val="22"/>
        </w:rPr>
        <w:t xml:space="preserve"> </w:t>
      </w:r>
      <w:r w:rsidRPr="00E319A6">
        <w:rPr>
          <w:sz w:val="22"/>
          <w:szCs w:val="22"/>
        </w:rPr>
        <w:t>ASHL50</w:t>
      </w:r>
      <w:r w:rsidRPr="004C5AC9">
        <w:rPr>
          <w:color w:val="000000"/>
          <w:sz w:val="22"/>
          <w:szCs w:val="22"/>
        </w:rPr>
        <w:t xml:space="preserve">, (Gloss Level 5) </w:t>
      </w:r>
    </w:p>
    <w:p w14:paraId="5DD171CB" w14:textId="77777777" w:rsidR="004F6F6D" w:rsidRPr="004C5AC9" w:rsidRDefault="004F6F6D" w:rsidP="004F6F6D">
      <w:pPr>
        <w:pStyle w:val="PR2"/>
        <w:spacing w:before="240"/>
        <w:rPr>
          <w:sz w:val="22"/>
          <w:szCs w:val="22"/>
        </w:rPr>
      </w:pPr>
      <w:r w:rsidRPr="004C5AC9">
        <w:rPr>
          <w:sz w:val="22"/>
          <w:szCs w:val="22"/>
        </w:rPr>
        <w:t xml:space="preserve">Pre-Catalyzed </w:t>
      </w:r>
      <w:proofErr w:type="spellStart"/>
      <w:r w:rsidRPr="004C5AC9">
        <w:rPr>
          <w:sz w:val="22"/>
          <w:szCs w:val="22"/>
        </w:rPr>
        <w:t>Waterbased</w:t>
      </w:r>
      <w:proofErr w:type="spellEnd"/>
      <w:r w:rsidRPr="004C5AC9">
        <w:rPr>
          <w:sz w:val="22"/>
          <w:szCs w:val="22"/>
        </w:rPr>
        <w:t xml:space="preserve"> Epoxy:</w:t>
      </w:r>
    </w:p>
    <w:p w14:paraId="4707500A" w14:textId="77777777" w:rsidR="004F6F6D" w:rsidRPr="004C5AC9" w:rsidRDefault="004F6F6D" w:rsidP="004C5AC9">
      <w:pPr>
        <w:pStyle w:val="PR3"/>
        <w:tabs>
          <w:tab w:val="clear" w:pos="4716"/>
        </w:tabs>
        <w:spacing w:before="240"/>
        <w:ind w:left="2790"/>
        <w:rPr>
          <w:sz w:val="22"/>
          <w:szCs w:val="22"/>
        </w:rPr>
      </w:pPr>
      <w:r w:rsidRPr="004C5AC9">
        <w:rPr>
          <w:sz w:val="22"/>
          <w:szCs w:val="22"/>
        </w:rPr>
        <w:t xml:space="preserve">Prime Coat:  Primer sealer, latex, interior, Dunn-Edwards, </w:t>
      </w:r>
      <w:proofErr w:type="spellStart"/>
      <w:r w:rsidRPr="004C5AC9">
        <w:rPr>
          <w:sz w:val="22"/>
          <w:szCs w:val="22"/>
        </w:rPr>
        <w:t>Vinylastic</w:t>
      </w:r>
      <w:proofErr w:type="spellEnd"/>
      <w:r w:rsidRPr="004C5AC9">
        <w:rPr>
          <w:sz w:val="22"/>
          <w:szCs w:val="22"/>
        </w:rPr>
        <w:t xml:space="preserve"> </w:t>
      </w:r>
      <w:r w:rsidR="00031812" w:rsidRPr="004C5AC9">
        <w:rPr>
          <w:sz w:val="22"/>
          <w:szCs w:val="22"/>
        </w:rPr>
        <w:t>Premium VNPR</w:t>
      </w:r>
      <w:r w:rsidRPr="004C5AC9">
        <w:rPr>
          <w:sz w:val="22"/>
          <w:szCs w:val="22"/>
        </w:rPr>
        <w:t>00.</w:t>
      </w:r>
    </w:p>
    <w:p w14:paraId="7E965A8F" w14:textId="77777777" w:rsidR="004F6F6D" w:rsidRPr="004C5AC9" w:rsidRDefault="004F6F6D" w:rsidP="004C5AC9">
      <w:pPr>
        <w:pStyle w:val="PR3"/>
        <w:tabs>
          <w:tab w:val="clear" w:pos="4716"/>
        </w:tabs>
        <w:ind w:left="2790"/>
        <w:rPr>
          <w:sz w:val="22"/>
          <w:szCs w:val="22"/>
        </w:rPr>
      </w:pPr>
      <w:r w:rsidRPr="004C5AC9">
        <w:rPr>
          <w:sz w:val="22"/>
          <w:szCs w:val="22"/>
        </w:rPr>
        <w:t xml:space="preserve">Intermediate Coat:  </w:t>
      </w:r>
      <w:r w:rsidR="00B41E10" w:rsidRPr="004C5AC9">
        <w:rPr>
          <w:sz w:val="22"/>
          <w:szCs w:val="22"/>
        </w:rPr>
        <w:t xml:space="preserve">Pre-catalyzed </w:t>
      </w:r>
      <w:proofErr w:type="spellStart"/>
      <w:r w:rsidR="00B41E10" w:rsidRPr="004C5AC9">
        <w:rPr>
          <w:sz w:val="22"/>
          <w:szCs w:val="22"/>
        </w:rPr>
        <w:t>waterbased</w:t>
      </w:r>
      <w:proofErr w:type="spellEnd"/>
      <w:r w:rsidR="00B41E10" w:rsidRPr="004C5AC9">
        <w:rPr>
          <w:sz w:val="22"/>
          <w:szCs w:val="22"/>
        </w:rPr>
        <w:t xml:space="preserve"> epoxy matching topcoat.</w:t>
      </w:r>
    </w:p>
    <w:p w14:paraId="691D125D" w14:textId="2529CB93" w:rsidR="00A92BEB" w:rsidRPr="004C5AC9" w:rsidRDefault="004F6F6D" w:rsidP="004C5AC9">
      <w:pPr>
        <w:pStyle w:val="PR3"/>
        <w:tabs>
          <w:tab w:val="clear" w:pos="4716"/>
        </w:tabs>
        <w:ind w:left="2790"/>
        <w:rPr>
          <w:sz w:val="22"/>
          <w:szCs w:val="22"/>
        </w:rPr>
      </w:pPr>
      <w:r w:rsidRPr="004C5AC9">
        <w:rPr>
          <w:sz w:val="22"/>
          <w:szCs w:val="22"/>
        </w:rPr>
        <w:t xml:space="preserve">Topcoat:  </w:t>
      </w:r>
      <w:proofErr w:type="spellStart"/>
      <w:r w:rsidR="00B41E10" w:rsidRPr="004C5AC9">
        <w:rPr>
          <w:sz w:val="22"/>
          <w:szCs w:val="22"/>
        </w:rPr>
        <w:t>Waterbased</w:t>
      </w:r>
      <w:proofErr w:type="spellEnd"/>
      <w:r w:rsidR="00B41E10" w:rsidRPr="004C5AC9">
        <w:rPr>
          <w:sz w:val="22"/>
          <w:szCs w:val="22"/>
        </w:rPr>
        <w:t xml:space="preserve"> epoxy, interior, semi-gloss, Dunn-Edwards, </w:t>
      </w:r>
      <w:proofErr w:type="spellStart"/>
      <w:r w:rsidR="00B41E10" w:rsidRPr="004C5AC9">
        <w:rPr>
          <w:sz w:val="22"/>
          <w:szCs w:val="22"/>
        </w:rPr>
        <w:t>Enduracat</w:t>
      </w:r>
      <w:proofErr w:type="spellEnd"/>
      <w:r w:rsidR="00B41E10" w:rsidRPr="004C5AC9">
        <w:rPr>
          <w:sz w:val="22"/>
          <w:szCs w:val="22"/>
        </w:rPr>
        <w:t xml:space="preserve"> </w:t>
      </w:r>
      <w:r w:rsidR="00B41E10" w:rsidRPr="00E319A6">
        <w:rPr>
          <w:sz w:val="22"/>
          <w:szCs w:val="22"/>
        </w:rPr>
        <w:t>ENPX50</w:t>
      </w:r>
      <w:r w:rsidR="00B41E10" w:rsidRPr="004C5AC9">
        <w:rPr>
          <w:sz w:val="22"/>
          <w:szCs w:val="22"/>
        </w:rPr>
        <w:t>, (Gloss Level 5).</w:t>
      </w:r>
    </w:p>
    <w:p w14:paraId="1B5661B7" w14:textId="77777777" w:rsidR="00FC191B" w:rsidRPr="004C5AC9" w:rsidRDefault="00FC191B">
      <w:pPr>
        <w:pStyle w:val="PR1"/>
        <w:rPr>
          <w:sz w:val="22"/>
          <w:szCs w:val="22"/>
        </w:rPr>
      </w:pPr>
      <w:r w:rsidRPr="004C5AC9">
        <w:rPr>
          <w:sz w:val="22"/>
          <w:szCs w:val="22"/>
        </w:rPr>
        <w:lastRenderedPageBreak/>
        <w:t>Plaster Substrates:</w:t>
      </w:r>
    </w:p>
    <w:p w14:paraId="5BEF5A7B" w14:textId="77777777" w:rsidR="00377A25" w:rsidRPr="004C5AC9" w:rsidRDefault="00377A25" w:rsidP="00377A25">
      <w:pPr>
        <w:pStyle w:val="PR1"/>
        <w:numPr>
          <w:ilvl w:val="0"/>
          <w:numId w:val="0"/>
        </w:numPr>
        <w:ind w:left="1584"/>
        <w:rPr>
          <w:sz w:val="22"/>
          <w:szCs w:val="22"/>
        </w:rPr>
      </w:pPr>
    </w:p>
    <w:p w14:paraId="086F18F2" w14:textId="77777777" w:rsidR="00377A25" w:rsidRPr="004C5AC9" w:rsidRDefault="00377A25" w:rsidP="00377A25">
      <w:pPr>
        <w:pStyle w:val="PR2"/>
        <w:rPr>
          <w:sz w:val="22"/>
          <w:szCs w:val="22"/>
        </w:rPr>
      </w:pPr>
      <w:r w:rsidRPr="004C5AC9">
        <w:rPr>
          <w:sz w:val="22"/>
          <w:szCs w:val="22"/>
        </w:rPr>
        <w:t>Commercial Low Odor /VOC Latex System:</w:t>
      </w:r>
    </w:p>
    <w:p w14:paraId="291CC3D9" w14:textId="77777777" w:rsidR="00377A25" w:rsidRPr="004C5AC9" w:rsidRDefault="00377A25" w:rsidP="00377A25">
      <w:pPr>
        <w:pStyle w:val="PR2"/>
        <w:numPr>
          <w:ilvl w:val="0"/>
          <w:numId w:val="0"/>
        </w:numPr>
        <w:ind w:left="2160"/>
        <w:rPr>
          <w:sz w:val="22"/>
          <w:szCs w:val="22"/>
        </w:rPr>
      </w:pPr>
    </w:p>
    <w:p w14:paraId="4F921DB2" w14:textId="2AC4CD83" w:rsidR="00377A25" w:rsidRPr="004C5AC9" w:rsidRDefault="00377A25" w:rsidP="004C5AC9">
      <w:pPr>
        <w:pStyle w:val="PR3"/>
        <w:tabs>
          <w:tab w:val="clear" w:pos="4716"/>
        </w:tabs>
        <w:ind w:left="2790"/>
        <w:rPr>
          <w:sz w:val="22"/>
          <w:szCs w:val="22"/>
        </w:rPr>
      </w:pPr>
      <w:r w:rsidRPr="004C5AC9">
        <w:rPr>
          <w:sz w:val="22"/>
          <w:szCs w:val="22"/>
        </w:rPr>
        <w:t xml:space="preserve">Prime Coat: Primer, alkyd, anti-corrosive, for metal, Dunn-Edwards, Eff-Stop, Select </w:t>
      </w:r>
      <w:r w:rsidR="006D4BB4" w:rsidRPr="00E319A6">
        <w:rPr>
          <w:sz w:val="22"/>
          <w:szCs w:val="22"/>
        </w:rPr>
        <w:t>ESSL00</w:t>
      </w:r>
    </w:p>
    <w:p w14:paraId="338A028B" w14:textId="77777777" w:rsidR="00377A25" w:rsidRPr="004C5AC9" w:rsidRDefault="00377A25" w:rsidP="004C5AC9">
      <w:pPr>
        <w:pStyle w:val="PR3"/>
        <w:tabs>
          <w:tab w:val="clear" w:pos="4716"/>
        </w:tabs>
        <w:ind w:left="2790"/>
        <w:rPr>
          <w:sz w:val="22"/>
          <w:szCs w:val="22"/>
        </w:rPr>
      </w:pPr>
      <w:r w:rsidRPr="004C5AC9">
        <w:rPr>
          <w:sz w:val="22"/>
          <w:szCs w:val="22"/>
        </w:rPr>
        <w:t>Intermediate Coat:  Latex, interior, matching topcoat.</w:t>
      </w:r>
    </w:p>
    <w:p w14:paraId="50904FE8" w14:textId="77777777" w:rsidR="00377A25" w:rsidRPr="004C5AC9" w:rsidRDefault="00377A25" w:rsidP="004C5AC9">
      <w:pPr>
        <w:pStyle w:val="CMT"/>
        <w:ind w:left="2790"/>
        <w:rPr>
          <w:sz w:val="22"/>
          <w:szCs w:val="22"/>
        </w:rPr>
      </w:pPr>
      <w:r w:rsidRPr="004C5AC9">
        <w:rPr>
          <w:sz w:val="22"/>
          <w:szCs w:val="22"/>
        </w:rPr>
        <w:t>Retain one of six "Topcoat" subparagraphs below.</w:t>
      </w:r>
    </w:p>
    <w:p w14:paraId="4B566713" w14:textId="5B0CDCE6" w:rsidR="00377A25" w:rsidRPr="004C5AC9" w:rsidRDefault="00377A25" w:rsidP="004C5AC9">
      <w:pPr>
        <w:pStyle w:val="PR3"/>
        <w:tabs>
          <w:tab w:val="clear" w:pos="4716"/>
        </w:tabs>
        <w:ind w:left="2790"/>
        <w:rPr>
          <w:sz w:val="22"/>
          <w:szCs w:val="22"/>
        </w:rPr>
      </w:pPr>
      <w:r w:rsidRPr="004C5AC9">
        <w:rPr>
          <w:sz w:val="22"/>
          <w:szCs w:val="22"/>
        </w:rPr>
        <w:t xml:space="preserve">Topcoat:  Latex, interior, flat, Dunn-Edwards, </w:t>
      </w:r>
      <w:proofErr w:type="spellStart"/>
      <w:r w:rsidRPr="004C5AC9">
        <w:rPr>
          <w:sz w:val="22"/>
          <w:szCs w:val="22"/>
        </w:rPr>
        <w:t>Acri</w:t>
      </w:r>
      <w:proofErr w:type="spellEnd"/>
      <w:r w:rsidR="00E319A6">
        <w:rPr>
          <w:sz w:val="22"/>
          <w:szCs w:val="22"/>
        </w:rPr>
        <w:t>-</w:t>
      </w:r>
      <w:r w:rsidRPr="004C5AC9">
        <w:rPr>
          <w:sz w:val="22"/>
          <w:szCs w:val="22"/>
        </w:rPr>
        <w:t xml:space="preserve">Wall </w:t>
      </w:r>
      <w:r w:rsidRPr="00E319A6">
        <w:rPr>
          <w:sz w:val="22"/>
          <w:szCs w:val="22"/>
        </w:rPr>
        <w:t>AC</w:t>
      </w:r>
      <w:r w:rsidR="00E319A6">
        <w:rPr>
          <w:sz w:val="22"/>
          <w:szCs w:val="22"/>
        </w:rPr>
        <w:t>WL</w:t>
      </w:r>
      <w:r w:rsidRPr="00E319A6">
        <w:rPr>
          <w:sz w:val="22"/>
          <w:szCs w:val="22"/>
        </w:rPr>
        <w:t>10</w:t>
      </w:r>
      <w:r w:rsidRPr="004C5AC9">
        <w:rPr>
          <w:sz w:val="22"/>
          <w:szCs w:val="22"/>
        </w:rPr>
        <w:t>, (Gloss Level 1).</w:t>
      </w:r>
    </w:p>
    <w:p w14:paraId="4CBD1E0A" w14:textId="77777777" w:rsidR="00377A25" w:rsidRPr="004C5AC9" w:rsidRDefault="00377A25" w:rsidP="004C5AC9">
      <w:pPr>
        <w:pStyle w:val="PR3"/>
        <w:numPr>
          <w:ilvl w:val="0"/>
          <w:numId w:val="0"/>
        </w:numPr>
        <w:tabs>
          <w:tab w:val="clear" w:pos="4716"/>
        </w:tabs>
        <w:ind w:left="2790"/>
        <w:rPr>
          <w:sz w:val="22"/>
          <w:szCs w:val="22"/>
        </w:rPr>
      </w:pPr>
      <w:r w:rsidRPr="004C5AC9">
        <w:rPr>
          <w:sz w:val="22"/>
          <w:szCs w:val="22"/>
        </w:rPr>
        <w:t>Or</w:t>
      </w:r>
    </w:p>
    <w:p w14:paraId="0E36532E" w14:textId="0714AA28" w:rsidR="00377A25" w:rsidRPr="004C5AC9" w:rsidRDefault="00377A25" w:rsidP="004C5AC9">
      <w:pPr>
        <w:pStyle w:val="PR3"/>
        <w:tabs>
          <w:tab w:val="clear" w:pos="4716"/>
        </w:tabs>
        <w:ind w:left="2790"/>
        <w:rPr>
          <w:sz w:val="22"/>
          <w:szCs w:val="22"/>
        </w:rPr>
      </w:pPr>
      <w:r w:rsidRPr="004C5AC9">
        <w:rPr>
          <w:sz w:val="22"/>
          <w:szCs w:val="22"/>
        </w:rPr>
        <w:t xml:space="preserve">Topcoat: Latex, interior, eggshell, Dunn-Edwards, </w:t>
      </w:r>
      <w:proofErr w:type="spellStart"/>
      <w:r w:rsidRPr="004C5AC9">
        <w:rPr>
          <w:sz w:val="22"/>
          <w:szCs w:val="22"/>
        </w:rPr>
        <w:t>Acri</w:t>
      </w:r>
      <w:proofErr w:type="spellEnd"/>
      <w:r w:rsidRPr="004C5AC9">
        <w:rPr>
          <w:sz w:val="22"/>
          <w:szCs w:val="22"/>
        </w:rPr>
        <w:t xml:space="preserve">-Wall </w:t>
      </w:r>
      <w:r w:rsidRPr="00E319A6">
        <w:rPr>
          <w:sz w:val="22"/>
          <w:szCs w:val="22"/>
        </w:rPr>
        <w:t>A</w:t>
      </w:r>
      <w:r w:rsidR="00E319A6">
        <w:rPr>
          <w:sz w:val="22"/>
          <w:szCs w:val="22"/>
        </w:rPr>
        <w:t>CWL</w:t>
      </w:r>
      <w:r w:rsidRPr="00E319A6">
        <w:rPr>
          <w:sz w:val="22"/>
          <w:szCs w:val="22"/>
        </w:rPr>
        <w:t>30</w:t>
      </w:r>
      <w:r w:rsidRPr="004C5AC9">
        <w:rPr>
          <w:sz w:val="22"/>
          <w:szCs w:val="22"/>
        </w:rPr>
        <w:t>, (Gloss Level 3).</w:t>
      </w:r>
    </w:p>
    <w:p w14:paraId="5521D49D" w14:textId="77777777" w:rsidR="00377A25" w:rsidRPr="004C5AC9" w:rsidRDefault="00377A25" w:rsidP="00B01C21">
      <w:pPr>
        <w:pStyle w:val="PR2"/>
        <w:numPr>
          <w:ilvl w:val="0"/>
          <w:numId w:val="0"/>
        </w:numPr>
        <w:rPr>
          <w:sz w:val="22"/>
          <w:szCs w:val="22"/>
        </w:rPr>
      </w:pPr>
    </w:p>
    <w:p w14:paraId="0DE68120" w14:textId="77777777" w:rsidR="00FC191B" w:rsidRPr="004C5AC9" w:rsidRDefault="00FC191B" w:rsidP="00FC191B">
      <w:pPr>
        <w:pStyle w:val="CMT"/>
        <w:rPr>
          <w:sz w:val="22"/>
          <w:szCs w:val="22"/>
        </w:rPr>
      </w:pPr>
      <w:r w:rsidRPr="004C5AC9">
        <w:rPr>
          <w:sz w:val="22"/>
          <w:szCs w:val="22"/>
        </w:rPr>
        <w:t>"Latex System" Subparagraph below corresponds to MPI INT 9.2A.</w:t>
      </w:r>
    </w:p>
    <w:p w14:paraId="5EF4664A" w14:textId="77777777" w:rsidR="00FC191B" w:rsidRPr="004C5AC9" w:rsidRDefault="00EE2385" w:rsidP="00FC191B">
      <w:pPr>
        <w:pStyle w:val="PR2"/>
        <w:spacing w:before="240"/>
        <w:rPr>
          <w:sz w:val="22"/>
          <w:szCs w:val="22"/>
        </w:rPr>
      </w:pPr>
      <w:r w:rsidRPr="004C5AC9">
        <w:rPr>
          <w:sz w:val="22"/>
          <w:szCs w:val="22"/>
        </w:rPr>
        <w:t>Commercial Plus Low Odor/Zero VOC Latex System</w:t>
      </w:r>
      <w:r w:rsidR="00FC191B" w:rsidRPr="004C5AC9">
        <w:rPr>
          <w:sz w:val="22"/>
          <w:szCs w:val="22"/>
        </w:rPr>
        <w:t>:</w:t>
      </w:r>
    </w:p>
    <w:p w14:paraId="61051187" w14:textId="5AB49BE1" w:rsidR="00FC191B" w:rsidRPr="004C5AC9" w:rsidRDefault="00FC191B" w:rsidP="004C5AC9">
      <w:pPr>
        <w:pStyle w:val="PR3"/>
        <w:tabs>
          <w:tab w:val="clear" w:pos="4716"/>
        </w:tabs>
        <w:spacing w:before="240"/>
        <w:ind w:left="2790"/>
        <w:rPr>
          <w:sz w:val="22"/>
          <w:szCs w:val="22"/>
        </w:rPr>
      </w:pPr>
      <w:r w:rsidRPr="004C5AC9">
        <w:rPr>
          <w:sz w:val="22"/>
          <w:szCs w:val="22"/>
        </w:rPr>
        <w:t>Prime Coat:  Primer, alkali resistant, water based,</w:t>
      </w:r>
      <w:r w:rsidR="00E5156C" w:rsidRPr="004C5AC9">
        <w:rPr>
          <w:sz w:val="22"/>
          <w:szCs w:val="22"/>
        </w:rPr>
        <w:t xml:space="preserve"> Dunn-Edwards,</w:t>
      </w:r>
      <w:r w:rsidRPr="004C5AC9">
        <w:rPr>
          <w:sz w:val="22"/>
          <w:szCs w:val="22"/>
        </w:rPr>
        <w:t xml:space="preserve"> Eff-Stop </w:t>
      </w:r>
      <w:r w:rsidR="00403380" w:rsidRPr="004C5AC9">
        <w:rPr>
          <w:sz w:val="22"/>
          <w:szCs w:val="22"/>
        </w:rPr>
        <w:t xml:space="preserve">Select </w:t>
      </w:r>
      <w:r w:rsidR="00403380" w:rsidRPr="00E319A6">
        <w:rPr>
          <w:sz w:val="22"/>
          <w:szCs w:val="22"/>
        </w:rPr>
        <w:t>ESSL00</w:t>
      </w:r>
      <w:r w:rsidRPr="004C5AC9">
        <w:rPr>
          <w:sz w:val="22"/>
          <w:szCs w:val="22"/>
        </w:rPr>
        <w:t>.</w:t>
      </w:r>
    </w:p>
    <w:p w14:paraId="1A7E506C" w14:textId="77777777" w:rsidR="00FC191B" w:rsidRPr="004C5AC9" w:rsidRDefault="00FC191B" w:rsidP="004C5AC9">
      <w:pPr>
        <w:pStyle w:val="PR3"/>
        <w:tabs>
          <w:tab w:val="clear" w:pos="4716"/>
        </w:tabs>
        <w:ind w:left="2790"/>
        <w:rPr>
          <w:sz w:val="22"/>
          <w:szCs w:val="22"/>
        </w:rPr>
      </w:pPr>
      <w:r w:rsidRPr="004C5AC9">
        <w:rPr>
          <w:sz w:val="22"/>
          <w:szCs w:val="22"/>
        </w:rPr>
        <w:t>Intermediate Coat:  Latex, interior, matching topcoat.</w:t>
      </w:r>
    </w:p>
    <w:p w14:paraId="7ADFF3AE" w14:textId="77777777" w:rsidR="00FC191B" w:rsidRPr="004C5AC9" w:rsidRDefault="00FC191B" w:rsidP="004C5AC9">
      <w:pPr>
        <w:pStyle w:val="CMT"/>
        <w:ind w:left="2790"/>
        <w:rPr>
          <w:sz w:val="22"/>
          <w:szCs w:val="22"/>
        </w:rPr>
      </w:pPr>
      <w:r w:rsidRPr="004C5AC9">
        <w:rPr>
          <w:sz w:val="22"/>
          <w:szCs w:val="22"/>
        </w:rPr>
        <w:t>Retain one of six "Topcoat" subparagraphs below.</w:t>
      </w:r>
    </w:p>
    <w:p w14:paraId="7C94601B" w14:textId="1B42D7BD" w:rsidR="00FC191B" w:rsidRPr="004C5AC9" w:rsidRDefault="00FC191B" w:rsidP="004C5AC9">
      <w:pPr>
        <w:pStyle w:val="PR3"/>
        <w:tabs>
          <w:tab w:val="clear" w:pos="4716"/>
        </w:tabs>
        <w:ind w:left="2790"/>
        <w:rPr>
          <w:sz w:val="22"/>
          <w:szCs w:val="22"/>
        </w:rPr>
      </w:pPr>
      <w:r w:rsidRPr="004C5AC9">
        <w:rPr>
          <w:sz w:val="22"/>
          <w:szCs w:val="22"/>
        </w:rPr>
        <w:t xml:space="preserve">Topcoat:  Latex, interior, flat, </w:t>
      </w:r>
      <w:r w:rsidR="00E5156C" w:rsidRPr="004C5AC9">
        <w:rPr>
          <w:sz w:val="22"/>
          <w:szCs w:val="22"/>
        </w:rPr>
        <w:t xml:space="preserve">Dunn-Edwards, </w:t>
      </w:r>
      <w:proofErr w:type="spellStart"/>
      <w:r w:rsidR="00122E5B" w:rsidRPr="004C5AC9">
        <w:rPr>
          <w:sz w:val="22"/>
          <w:szCs w:val="22"/>
        </w:rPr>
        <w:t>Spartawall</w:t>
      </w:r>
      <w:proofErr w:type="spellEnd"/>
      <w:r w:rsidR="00122E5B" w:rsidRPr="004C5AC9">
        <w:rPr>
          <w:sz w:val="22"/>
          <w:szCs w:val="22"/>
        </w:rPr>
        <w:t xml:space="preserve"> </w:t>
      </w:r>
      <w:r w:rsidR="00122E5B" w:rsidRPr="00E319A6">
        <w:rPr>
          <w:sz w:val="22"/>
          <w:szCs w:val="22"/>
        </w:rPr>
        <w:t>SWLL10</w:t>
      </w:r>
      <w:r w:rsidR="00122E5B" w:rsidRPr="004C5AC9">
        <w:rPr>
          <w:sz w:val="22"/>
          <w:szCs w:val="22"/>
        </w:rPr>
        <w:t xml:space="preserve"> </w:t>
      </w:r>
      <w:r w:rsidRPr="004C5AC9">
        <w:rPr>
          <w:sz w:val="22"/>
          <w:szCs w:val="22"/>
        </w:rPr>
        <w:t>(Gloss Level 1).</w:t>
      </w:r>
    </w:p>
    <w:p w14:paraId="6337DC6D" w14:textId="77777777" w:rsidR="00403380" w:rsidRPr="004C5AC9" w:rsidRDefault="00403380" w:rsidP="004C5AC9">
      <w:pPr>
        <w:pStyle w:val="PR3"/>
        <w:numPr>
          <w:ilvl w:val="0"/>
          <w:numId w:val="0"/>
        </w:numPr>
        <w:tabs>
          <w:tab w:val="clear" w:pos="4716"/>
        </w:tabs>
        <w:ind w:left="2790"/>
        <w:rPr>
          <w:sz w:val="22"/>
          <w:szCs w:val="22"/>
        </w:rPr>
      </w:pPr>
      <w:r w:rsidRPr="004C5AC9">
        <w:rPr>
          <w:sz w:val="22"/>
          <w:szCs w:val="22"/>
        </w:rPr>
        <w:t>Or</w:t>
      </w:r>
    </w:p>
    <w:p w14:paraId="71101BBC" w14:textId="72D855CC" w:rsidR="00FC191B" w:rsidRPr="004C5AC9" w:rsidRDefault="00FC191B" w:rsidP="004C5AC9">
      <w:pPr>
        <w:pStyle w:val="PR3"/>
        <w:tabs>
          <w:tab w:val="clear" w:pos="4716"/>
        </w:tabs>
        <w:ind w:left="2790"/>
        <w:rPr>
          <w:sz w:val="22"/>
          <w:szCs w:val="22"/>
        </w:rPr>
      </w:pPr>
      <w:r w:rsidRPr="004C5AC9">
        <w:rPr>
          <w:sz w:val="22"/>
          <w:szCs w:val="22"/>
        </w:rPr>
        <w:t xml:space="preserve">Topcoat:  Latex, interior, velvet, </w:t>
      </w:r>
      <w:r w:rsidR="00E5156C" w:rsidRPr="004C5AC9">
        <w:rPr>
          <w:sz w:val="22"/>
          <w:szCs w:val="22"/>
        </w:rPr>
        <w:t xml:space="preserve">Dunn-Edwards, </w:t>
      </w:r>
      <w:proofErr w:type="spellStart"/>
      <w:r w:rsidR="00387814" w:rsidRPr="004C5AC9">
        <w:rPr>
          <w:sz w:val="22"/>
          <w:szCs w:val="22"/>
        </w:rPr>
        <w:t>Spartawall</w:t>
      </w:r>
      <w:proofErr w:type="spellEnd"/>
      <w:r w:rsidRPr="004C5AC9">
        <w:rPr>
          <w:sz w:val="22"/>
          <w:szCs w:val="22"/>
        </w:rPr>
        <w:t xml:space="preserve"> </w:t>
      </w:r>
      <w:r w:rsidR="00387814" w:rsidRPr="00E319A6">
        <w:rPr>
          <w:sz w:val="22"/>
          <w:szCs w:val="22"/>
        </w:rPr>
        <w:t>SWLL20</w:t>
      </w:r>
      <w:r w:rsidR="00E5156C" w:rsidRPr="004C5AC9">
        <w:rPr>
          <w:sz w:val="22"/>
          <w:szCs w:val="22"/>
        </w:rPr>
        <w:t xml:space="preserve"> </w:t>
      </w:r>
      <w:r w:rsidRPr="004C5AC9">
        <w:rPr>
          <w:sz w:val="22"/>
          <w:szCs w:val="22"/>
        </w:rPr>
        <w:t>(Gloss Level 2).</w:t>
      </w:r>
    </w:p>
    <w:p w14:paraId="1204E8D8" w14:textId="77777777" w:rsidR="00403380" w:rsidRPr="004C5AC9" w:rsidRDefault="00403380" w:rsidP="004C5AC9">
      <w:pPr>
        <w:pStyle w:val="PR3"/>
        <w:numPr>
          <w:ilvl w:val="0"/>
          <w:numId w:val="0"/>
        </w:numPr>
        <w:tabs>
          <w:tab w:val="clear" w:pos="4716"/>
        </w:tabs>
        <w:ind w:left="2790"/>
        <w:rPr>
          <w:sz w:val="22"/>
          <w:szCs w:val="22"/>
        </w:rPr>
      </w:pPr>
      <w:r w:rsidRPr="004C5AC9">
        <w:rPr>
          <w:sz w:val="22"/>
          <w:szCs w:val="22"/>
        </w:rPr>
        <w:t>Or</w:t>
      </w:r>
    </w:p>
    <w:p w14:paraId="61656F86" w14:textId="4A24F524" w:rsidR="00FC191B" w:rsidRPr="004C5AC9" w:rsidRDefault="00FC191B" w:rsidP="004C5AC9">
      <w:pPr>
        <w:pStyle w:val="PR3"/>
        <w:tabs>
          <w:tab w:val="clear" w:pos="4716"/>
        </w:tabs>
        <w:ind w:left="2790"/>
        <w:rPr>
          <w:sz w:val="22"/>
          <w:szCs w:val="22"/>
        </w:rPr>
      </w:pPr>
      <w:r w:rsidRPr="004C5AC9">
        <w:rPr>
          <w:sz w:val="22"/>
          <w:szCs w:val="22"/>
        </w:rPr>
        <w:t xml:space="preserve">Topcoat:  Latex, interior, eggshell, </w:t>
      </w:r>
      <w:r w:rsidR="00E5156C" w:rsidRPr="004C5AC9">
        <w:rPr>
          <w:sz w:val="22"/>
          <w:szCs w:val="22"/>
        </w:rPr>
        <w:t xml:space="preserve">Dunn-Edwards, </w:t>
      </w:r>
      <w:proofErr w:type="spellStart"/>
      <w:r w:rsidR="00387814" w:rsidRPr="004C5AC9">
        <w:rPr>
          <w:sz w:val="22"/>
          <w:szCs w:val="22"/>
        </w:rPr>
        <w:t>Spartawall</w:t>
      </w:r>
      <w:proofErr w:type="spellEnd"/>
      <w:r w:rsidRPr="004C5AC9">
        <w:rPr>
          <w:sz w:val="22"/>
          <w:szCs w:val="22"/>
        </w:rPr>
        <w:t xml:space="preserve"> </w:t>
      </w:r>
      <w:r w:rsidR="00387814" w:rsidRPr="00E319A6">
        <w:rPr>
          <w:sz w:val="22"/>
          <w:szCs w:val="22"/>
        </w:rPr>
        <w:t>SWLL30</w:t>
      </w:r>
      <w:r w:rsidR="00E5156C" w:rsidRPr="004C5AC9">
        <w:rPr>
          <w:sz w:val="22"/>
          <w:szCs w:val="22"/>
        </w:rPr>
        <w:t xml:space="preserve"> </w:t>
      </w:r>
      <w:r w:rsidRPr="004C5AC9">
        <w:rPr>
          <w:sz w:val="22"/>
          <w:szCs w:val="22"/>
        </w:rPr>
        <w:t>(Gloss Level 3).</w:t>
      </w:r>
    </w:p>
    <w:p w14:paraId="0B744558" w14:textId="77777777" w:rsidR="00403380" w:rsidRPr="004C5AC9" w:rsidRDefault="00403380" w:rsidP="004C5AC9">
      <w:pPr>
        <w:pStyle w:val="PR3"/>
        <w:numPr>
          <w:ilvl w:val="0"/>
          <w:numId w:val="0"/>
        </w:numPr>
        <w:tabs>
          <w:tab w:val="clear" w:pos="4716"/>
        </w:tabs>
        <w:ind w:left="2790"/>
        <w:rPr>
          <w:sz w:val="22"/>
          <w:szCs w:val="22"/>
        </w:rPr>
      </w:pPr>
      <w:r w:rsidRPr="004C5AC9">
        <w:rPr>
          <w:sz w:val="22"/>
          <w:szCs w:val="22"/>
        </w:rPr>
        <w:t>Or</w:t>
      </w:r>
    </w:p>
    <w:p w14:paraId="0694F665" w14:textId="3431AA2B" w:rsidR="00FC191B" w:rsidRPr="004C5AC9" w:rsidRDefault="00FC191B" w:rsidP="004C5AC9">
      <w:pPr>
        <w:pStyle w:val="PR3"/>
        <w:tabs>
          <w:tab w:val="clear" w:pos="4716"/>
        </w:tabs>
        <w:ind w:left="2790"/>
        <w:rPr>
          <w:sz w:val="22"/>
          <w:szCs w:val="22"/>
        </w:rPr>
      </w:pPr>
      <w:r w:rsidRPr="004C5AC9">
        <w:rPr>
          <w:sz w:val="22"/>
          <w:szCs w:val="22"/>
        </w:rPr>
        <w:t xml:space="preserve">Topcoat:  Latex, interior, low sheen, </w:t>
      </w:r>
      <w:r w:rsidR="00E5156C" w:rsidRPr="004C5AC9">
        <w:rPr>
          <w:sz w:val="22"/>
          <w:szCs w:val="22"/>
        </w:rPr>
        <w:t xml:space="preserve">Dunn-Edwards, </w:t>
      </w:r>
      <w:proofErr w:type="spellStart"/>
      <w:r w:rsidR="00387814" w:rsidRPr="004C5AC9">
        <w:rPr>
          <w:sz w:val="22"/>
          <w:szCs w:val="22"/>
        </w:rPr>
        <w:t>Spartawall</w:t>
      </w:r>
      <w:proofErr w:type="spellEnd"/>
      <w:r w:rsidRPr="004C5AC9">
        <w:rPr>
          <w:sz w:val="22"/>
          <w:szCs w:val="22"/>
        </w:rPr>
        <w:t xml:space="preserve"> </w:t>
      </w:r>
      <w:r w:rsidR="00387814" w:rsidRPr="00E319A6">
        <w:rPr>
          <w:sz w:val="22"/>
          <w:szCs w:val="22"/>
        </w:rPr>
        <w:t>SWLL40</w:t>
      </w:r>
      <w:r w:rsidR="00E5156C" w:rsidRPr="004C5AC9">
        <w:rPr>
          <w:sz w:val="22"/>
          <w:szCs w:val="22"/>
        </w:rPr>
        <w:t xml:space="preserve"> </w:t>
      </w:r>
      <w:r w:rsidRPr="004C5AC9">
        <w:rPr>
          <w:sz w:val="22"/>
          <w:szCs w:val="22"/>
        </w:rPr>
        <w:t>(Gloss Level 4).</w:t>
      </w:r>
    </w:p>
    <w:p w14:paraId="1BBD47BA" w14:textId="77777777" w:rsidR="00403380" w:rsidRPr="004C5AC9" w:rsidRDefault="00403380" w:rsidP="004C5AC9">
      <w:pPr>
        <w:pStyle w:val="PR3"/>
        <w:numPr>
          <w:ilvl w:val="0"/>
          <w:numId w:val="0"/>
        </w:numPr>
        <w:tabs>
          <w:tab w:val="clear" w:pos="4716"/>
        </w:tabs>
        <w:ind w:left="2790"/>
        <w:rPr>
          <w:sz w:val="22"/>
          <w:szCs w:val="22"/>
        </w:rPr>
      </w:pPr>
      <w:r w:rsidRPr="004C5AC9">
        <w:rPr>
          <w:sz w:val="22"/>
          <w:szCs w:val="22"/>
        </w:rPr>
        <w:t>Or</w:t>
      </w:r>
    </w:p>
    <w:p w14:paraId="4775658A" w14:textId="39216CBE" w:rsidR="00FC191B" w:rsidRPr="004C5AC9" w:rsidRDefault="00FC191B" w:rsidP="004C5AC9">
      <w:pPr>
        <w:pStyle w:val="PR3"/>
        <w:tabs>
          <w:tab w:val="clear" w:pos="4716"/>
        </w:tabs>
        <w:ind w:left="2790"/>
        <w:rPr>
          <w:sz w:val="22"/>
          <w:szCs w:val="22"/>
        </w:rPr>
      </w:pPr>
      <w:r w:rsidRPr="004C5AC9">
        <w:rPr>
          <w:sz w:val="22"/>
          <w:szCs w:val="22"/>
        </w:rPr>
        <w:t xml:space="preserve">Topcoat:  Latex, interior, semi-gloss, </w:t>
      </w:r>
      <w:r w:rsidR="00E5156C" w:rsidRPr="004C5AC9">
        <w:rPr>
          <w:sz w:val="22"/>
          <w:szCs w:val="22"/>
        </w:rPr>
        <w:t xml:space="preserve">Dunn-Edwards, </w:t>
      </w:r>
      <w:proofErr w:type="spellStart"/>
      <w:r w:rsidR="00387814" w:rsidRPr="004C5AC9">
        <w:rPr>
          <w:sz w:val="22"/>
          <w:szCs w:val="22"/>
        </w:rPr>
        <w:t>Spartawall</w:t>
      </w:r>
      <w:proofErr w:type="spellEnd"/>
      <w:r w:rsidRPr="004C5AC9">
        <w:rPr>
          <w:sz w:val="22"/>
          <w:szCs w:val="22"/>
        </w:rPr>
        <w:t xml:space="preserve"> </w:t>
      </w:r>
      <w:r w:rsidR="00387814" w:rsidRPr="00E319A6">
        <w:rPr>
          <w:sz w:val="22"/>
          <w:szCs w:val="22"/>
        </w:rPr>
        <w:t>SWLL50</w:t>
      </w:r>
      <w:r w:rsidRPr="004C5AC9">
        <w:rPr>
          <w:sz w:val="22"/>
          <w:szCs w:val="22"/>
        </w:rPr>
        <w:t xml:space="preserve"> (Gloss Level 5).</w:t>
      </w:r>
    </w:p>
    <w:p w14:paraId="7DC53718" w14:textId="77777777" w:rsidR="00FC191B" w:rsidRPr="004C5AC9" w:rsidRDefault="00FC191B" w:rsidP="00FC191B">
      <w:pPr>
        <w:pStyle w:val="CMT"/>
        <w:rPr>
          <w:sz w:val="22"/>
          <w:szCs w:val="22"/>
        </w:rPr>
      </w:pPr>
      <w:r w:rsidRPr="004C5AC9">
        <w:rPr>
          <w:sz w:val="22"/>
          <w:szCs w:val="22"/>
        </w:rPr>
        <w:t>"Institutional Low-Odor/VOC Latex Primer System" Subparagraph below corresponds to MPI INT 9.2M.</w:t>
      </w:r>
    </w:p>
    <w:p w14:paraId="11DF9D5D" w14:textId="77777777" w:rsidR="00FC191B" w:rsidRPr="004C5AC9" w:rsidRDefault="00FC191B" w:rsidP="00FC191B">
      <w:pPr>
        <w:pStyle w:val="CMT"/>
        <w:rPr>
          <w:sz w:val="22"/>
          <w:szCs w:val="22"/>
        </w:rPr>
      </w:pPr>
      <w:r w:rsidRPr="004C5AC9">
        <w:rPr>
          <w:sz w:val="22"/>
          <w:szCs w:val="22"/>
        </w:rPr>
        <w:t>Retain the following section where an Institutional Low-Odor/VOC System is desired:</w:t>
      </w:r>
    </w:p>
    <w:p w14:paraId="4AA4C630" w14:textId="77777777" w:rsidR="00FC191B" w:rsidRPr="004C5AC9" w:rsidRDefault="00FC191B" w:rsidP="00FC191B">
      <w:pPr>
        <w:pStyle w:val="CMT"/>
        <w:rPr>
          <w:sz w:val="22"/>
          <w:szCs w:val="22"/>
        </w:rPr>
      </w:pPr>
      <w:r w:rsidRPr="004C5AC9">
        <w:rPr>
          <w:sz w:val="22"/>
          <w:szCs w:val="22"/>
        </w:rPr>
        <w:t>Retain the following section where a Premium Institutional Low-Odor/VOC System is desired:</w:t>
      </w:r>
    </w:p>
    <w:p w14:paraId="2E53EB44" w14:textId="77777777" w:rsidR="00FC191B" w:rsidRPr="004C5AC9" w:rsidRDefault="003069CD" w:rsidP="00FC191B">
      <w:pPr>
        <w:pStyle w:val="PR2"/>
        <w:spacing w:before="240"/>
        <w:rPr>
          <w:sz w:val="22"/>
          <w:szCs w:val="22"/>
        </w:rPr>
      </w:pPr>
      <w:r w:rsidRPr="004C5AC9">
        <w:rPr>
          <w:sz w:val="22"/>
          <w:szCs w:val="22"/>
        </w:rPr>
        <w:t>Ultra</w:t>
      </w:r>
      <w:r w:rsidR="00403380" w:rsidRPr="004C5AC9">
        <w:rPr>
          <w:sz w:val="22"/>
          <w:szCs w:val="22"/>
        </w:rPr>
        <w:t>-</w:t>
      </w:r>
      <w:r w:rsidR="00EE2385" w:rsidRPr="004C5AC9">
        <w:rPr>
          <w:sz w:val="22"/>
          <w:szCs w:val="22"/>
        </w:rPr>
        <w:t>Commercial Plus Low Odor/Zero VOC Latex System</w:t>
      </w:r>
      <w:r w:rsidR="00FC191B" w:rsidRPr="004C5AC9">
        <w:rPr>
          <w:sz w:val="22"/>
          <w:szCs w:val="22"/>
        </w:rPr>
        <w:t>:</w:t>
      </w:r>
    </w:p>
    <w:p w14:paraId="647562A6" w14:textId="55BC481C" w:rsidR="00FC191B" w:rsidRPr="004C5AC9" w:rsidRDefault="00FC191B" w:rsidP="004C5AC9">
      <w:pPr>
        <w:pStyle w:val="PR3"/>
        <w:tabs>
          <w:tab w:val="clear" w:pos="4716"/>
        </w:tabs>
        <w:spacing w:before="240"/>
        <w:ind w:left="2790"/>
        <w:rPr>
          <w:sz w:val="22"/>
          <w:szCs w:val="22"/>
        </w:rPr>
      </w:pPr>
      <w:r w:rsidRPr="004C5AC9">
        <w:rPr>
          <w:sz w:val="22"/>
          <w:szCs w:val="22"/>
        </w:rPr>
        <w:t xml:space="preserve">Prime Coat:  </w:t>
      </w:r>
      <w:r w:rsidR="003069CD" w:rsidRPr="004C5AC9">
        <w:rPr>
          <w:sz w:val="22"/>
          <w:szCs w:val="22"/>
        </w:rPr>
        <w:t xml:space="preserve">Primer, alkali resistant, water based, Dunn-Edwards, Eff-Stop Premium </w:t>
      </w:r>
      <w:r w:rsidR="003069CD" w:rsidRPr="00E319A6">
        <w:rPr>
          <w:sz w:val="22"/>
          <w:szCs w:val="22"/>
        </w:rPr>
        <w:t>ESPR00</w:t>
      </w:r>
      <w:r w:rsidRPr="004C5AC9">
        <w:rPr>
          <w:sz w:val="22"/>
          <w:szCs w:val="22"/>
        </w:rPr>
        <w:t>.</w:t>
      </w:r>
    </w:p>
    <w:p w14:paraId="06565712" w14:textId="77777777" w:rsidR="00FC191B" w:rsidRPr="004C5AC9" w:rsidRDefault="00FC191B" w:rsidP="004C5AC9">
      <w:pPr>
        <w:pStyle w:val="PR3"/>
        <w:tabs>
          <w:tab w:val="clear" w:pos="4716"/>
        </w:tabs>
        <w:ind w:left="2790"/>
        <w:rPr>
          <w:sz w:val="22"/>
          <w:szCs w:val="22"/>
        </w:rPr>
      </w:pPr>
      <w:r w:rsidRPr="004C5AC9">
        <w:rPr>
          <w:sz w:val="22"/>
          <w:szCs w:val="22"/>
        </w:rPr>
        <w:t xml:space="preserve">Intermediate Coat: </w:t>
      </w:r>
      <w:r w:rsidR="00B41E10" w:rsidRPr="004C5AC9">
        <w:rPr>
          <w:sz w:val="22"/>
          <w:szCs w:val="22"/>
        </w:rPr>
        <w:t xml:space="preserve"> Latex, interior, </w:t>
      </w:r>
      <w:r w:rsidRPr="004C5AC9">
        <w:rPr>
          <w:sz w:val="22"/>
          <w:szCs w:val="22"/>
        </w:rPr>
        <w:t>matching topcoat.</w:t>
      </w:r>
    </w:p>
    <w:p w14:paraId="3956FC12" w14:textId="77777777" w:rsidR="00FC191B" w:rsidRPr="004C5AC9" w:rsidRDefault="00FC191B" w:rsidP="004C5AC9">
      <w:pPr>
        <w:pStyle w:val="CMT"/>
        <w:ind w:left="2790"/>
        <w:rPr>
          <w:sz w:val="22"/>
          <w:szCs w:val="22"/>
        </w:rPr>
      </w:pPr>
      <w:r w:rsidRPr="004C5AC9">
        <w:rPr>
          <w:sz w:val="22"/>
          <w:szCs w:val="22"/>
        </w:rPr>
        <w:t>Retain one of three "Topcoat" subparagraphs below.</w:t>
      </w:r>
    </w:p>
    <w:p w14:paraId="591110A9" w14:textId="05F6FB3E" w:rsidR="003069CD" w:rsidRPr="004C5AC9" w:rsidRDefault="003069CD" w:rsidP="004C5AC9">
      <w:pPr>
        <w:pStyle w:val="PR3"/>
        <w:tabs>
          <w:tab w:val="clear" w:pos="4716"/>
        </w:tabs>
        <w:ind w:left="2790"/>
        <w:rPr>
          <w:sz w:val="22"/>
          <w:szCs w:val="22"/>
        </w:rPr>
      </w:pPr>
      <w:r w:rsidRPr="004C5AC9">
        <w:rPr>
          <w:sz w:val="22"/>
          <w:szCs w:val="22"/>
        </w:rPr>
        <w:t xml:space="preserve">Topcoat: </w:t>
      </w:r>
      <w:r w:rsidR="00031812" w:rsidRPr="004C5AC9">
        <w:rPr>
          <w:sz w:val="22"/>
          <w:szCs w:val="22"/>
        </w:rPr>
        <w:t xml:space="preserve"> Latex, interior,</w:t>
      </w:r>
      <w:r w:rsidRPr="004C5AC9">
        <w:rPr>
          <w:sz w:val="22"/>
          <w:szCs w:val="22"/>
        </w:rPr>
        <w:t xml:space="preserve"> flat</w:t>
      </w:r>
      <w:r w:rsidR="00B41E10" w:rsidRPr="004C5AC9">
        <w:rPr>
          <w:sz w:val="22"/>
          <w:szCs w:val="22"/>
        </w:rPr>
        <w:t xml:space="preserve">, Dunn-Edwards Everest </w:t>
      </w:r>
      <w:r w:rsidRPr="00E319A6">
        <w:rPr>
          <w:sz w:val="22"/>
          <w:szCs w:val="22"/>
        </w:rPr>
        <w:t>EVER10</w:t>
      </w:r>
      <w:r w:rsidR="00B41E10" w:rsidRPr="004C5AC9">
        <w:rPr>
          <w:sz w:val="22"/>
          <w:szCs w:val="22"/>
        </w:rPr>
        <w:t>,</w:t>
      </w:r>
      <w:r w:rsidRPr="004C5AC9">
        <w:rPr>
          <w:sz w:val="22"/>
          <w:szCs w:val="22"/>
        </w:rPr>
        <w:t xml:space="preserve"> (Gloss Level 1).</w:t>
      </w:r>
    </w:p>
    <w:p w14:paraId="7EB9003A" w14:textId="77777777" w:rsidR="00403380" w:rsidRPr="004C5AC9" w:rsidRDefault="00403380" w:rsidP="004C5AC9">
      <w:pPr>
        <w:pStyle w:val="PR3"/>
        <w:numPr>
          <w:ilvl w:val="0"/>
          <w:numId w:val="0"/>
        </w:numPr>
        <w:tabs>
          <w:tab w:val="clear" w:pos="4716"/>
        </w:tabs>
        <w:ind w:left="2790"/>
        <w:rPr>
          <w:sz w:val="22"/>
          <w:szCs w:val="22"/>
        </w:rPr>
      </w:pPr>
      <w:r w:rsidRPr="004C5AC9">
        <w:rPr>
          <w:sz w:val="22"/>
          <w:szCs w:val="22"/>
        </w:rPr>
        <w:t>Or</w:t>
      </w:r>
    </w:p>
    <w:p w14:paraId="1A4AB34C" w14:textId="01FADF09" w:rsidR="003069CD" w:rsidRPr="004C5AC9" w:rsidRDefault="003069CD" w:rsidP="004C5AC9">
      <w:pPr>
        <w:pStyle w:val="PR3"/>
        <w:tabs>
          <w:tab w:val="clear" w:pos="4716"/>
        </w:tabs>
        <w:ind w:left="2790"/>
        <w:rPr>
          <w:sz w:val="22"/>
          <w:szCs w:val="22"/>
        </w:rPr>
      </w:pPr>
      <w:r w:rsidRPr="004C5AC9">
        <w:rPr>
          <w:sz w:val="22"/>
          <w:szCs w:val="22"/>
        </w:rPr>
        <w:t xml:space="preserve">Topcoat: </w:t>
      </w:r>
      <w:r w:rsidR="00031812" w:rsidRPr="004C5AC9">
        <w:rPr>
          <w:sz w:val="22"/>
          <w:szCs w:val="22"/>
        </w:rPr>
        <w:t xml:space="preserve"> Latex, interior, </w:t>
      </w:r>
      <w:r w:rsidR="00B41E10" w:rsidRPr="004C5AC9">
        <w:rPr>
          <w:sz w:val="22"/>
          <w:szCs w:val="22"/>
        </w:rPr>
        <w:t>velvet, Dunn-Edwards Everest</w:t>
      </w:r>
      <w:r w:rsidRPr="004C5AC9">
        <w:rPr>
          <w:sz w:val="22"/>
          <w:szCs w:val="22"/>
        </w:rPr>
        <w:t xml:space="preserve"> </w:t>
      </w:r>
      <w:r w:rsidR="008F279A" w:rsidRPr="00E319A6">
        <w:rPr>
          <w:sz w:val="22"/>
          <w:szCs w:val="22"/>
        </w:rPr>
        <w:t>EVER20</w:t>
      </w:r>
      <w:r w:rsidR="00B41E10" w:rsidRPr="004C5AC9">
        <w:rPr>
          <w:sz w:val="22"/>
          <w:szCs w:val="22"/>
        </w:rPr>
        <w:t>,</w:t>
      </w:r>
      <w:r w:rsidRPr="004C5AC9">
        <w:rPr>
          <w:sz w:val="22"/>
          <w:szCs w:val="22"/>
        </w:rPr>
        <w:t xml:space="preserve"> (Gloss Level 2).</w:t>
      </w:r>
    </w:p>
    <w:p w14:paraId="3ECD38C3" w14:textId="77777777" w:rsidR="00403380" w:rsidRPr="004C5AC9" w:rsidRDefault="00403380" w:rsidP="004C5AC9">
      <w:pPr>
        <w:pStyle w:val="PR3"/>
        <w:numPr>
          <w:ilvl w:val="0"/>
          <w:numId w:val="0"/>
        </w:numPr>
        <w:tabs>
          <w:tab w:val="clear" w:pos="4716"/>
        </w:tabs>
        <w:ind w:left="2790"/>
        <w:rPr>
          <w:sz w:val="22"/>
          <w:szCs w:val="22"/>
        </w:rPr>
      </w:pPr>
      <w:r w:rsidRPr="004C5AC9">
        <w:rPr>
          <w:sz w:val="22"/>
          <w:szCs w:val="22"/>
        </w:rPr>
        <w:t>Or</w:t>
      </w:r>
    </w:p>
    <w:p w14:paraId="6207559F" w14:textId="2C7F4EDA" w:rsidR="003069CD" w:rsidRPr="004C5AC9" w:rsidRDefault="003069CD" w:rsidP="004C5AC9">
      <w:pPr>
        <w:pStyle w:val="PR3"/>
        <w:tabs>
          <w:tab w:val="clear" w:pos="4716"/>
        </w:tabs>
        <w:ind w:left="2790"/>
        <w:rPr>
          <w:sz w:val="22"/>
          <w:szCs w:val="22"/>
        </w:rPr>
      </w:pPr>
      <w:r w:rsidRPr="004C5AC9">
        <w:rPr>
          <w:sz w:val="22"/>
          <w:szCs w:val="22"/>
        </w:rPr>
        <w:t>Topcoat:  Latex, interior, e</w:t>
      </w:r>
      <w:r w:rsidR="00B41E10" w:rsidRPr="004C5AC9">
        <w:rPr>
          <w:sz w:val="22"/>
          <w:szCs w:val="22"/>
        </w:rPr>
        <w:t xml:space="preserve">ggshell, Dunn-Edwards, Everest </w:t>
      </w:r>
      <w:r w:rsidRPr="00E319A6">
        <w:rPr>
          <w:sz w:val="22"/>
          <w:szCs w:val="22"/>
        </w:rPr>
        <w:t>EVER30</w:t>
      </w:r>
      <w:r w:rsidR="00B41E10" w:rsidRPr="004C5AC9">
        <w:rPr>
          <w:sz w:val="22"/>
          <w:szCs w:val="22"/>
        </w:rPr>
        <w:t>,</w:t>
      </w:r>
      <w:r w:rsidRPr="004C5AC9">
        <w:rPr>
          <w:sz w:val="22"/>
          <w:szCs w:val="22"/>
        </w:rPr>
        <w:t xml:space="preserve"> (Gloss Level 3</w:t>
      </w:r>
      <w:r w:rsidR="00403380" w:rsidRPr="004C5AC9">
        <w:rPr>
          <w:sz w:val="22"/>
          <w:szCs w:val="22"/>
        </w:rPr>
        <w:t>)</w:t>
      </w:r>
      <w:r w:rsidRPr="004C5AC9">
        <w:rPr>
          <w:sz w:val="22"/>
          <w:szCs w:val="22"/>
        </w:rPr>
        <w:t>.</w:t>
      </w:r>
    </w:p>
    <w:p w14:paraId="4E6CAB39" w14:textId="77777777" w:rsidR="00403380" w:rsidRPr="004C5AC9" w:rsidRDefault="00403380" w:rsidP="004C5AC9">
      <w:pPr>
        <w:pStyle w:val="PR3"/>
        <w:numPr>
          <w:ilvl w:val="0"/>
          <w:numId w:val="0"/>
        </w:numPr>
        <w:tabs>
          <w:tab w:val="clear" w:pos="4716"/>
        </w:tabs>
        <w:ind w:left="2790"/>
        <w:rPr>
          <w:sz w:val="22"/>
          <w:szCs w:val="22"/>
        </w:rPr>
      </w:pPr>
      <w:r w:rsidRPr="004C5AC9">
        <w:rPr>
          <w:sz w:val="22"/>
          <w:szCs w:val="22"/>
        </w:rPr>
        <w:t>Or</w:t>
      </w:r>
    </w:p>
    <w:p w14:paraId="39F18A37" w14:textId="599CDD99" w:rsidR="00FC191B" w:rsidRPr="004C5AC9" w:rsidRDefault="003069CD" w:rsidP="004C5AC9">
      <w:pPr>
        <w:pStyle w:val="PR3"/>
        <w:tabs>
          <w:tab w:val="clear" w:pos="4716"/>
        </w:tabs>
        <w:ind w:left="2790"/>
        <w:rPr>
          <w:sz w:val="22"/>
          <w:szCs w:val="22"/>
        </w:rPr>
      </w:pPr>
      <w:r w:rsidRPr="004C5AC9">
        <w:rPr>
          <w:sz w:val="22"/>
          <w:szCs w:val="22"/>
        </w:rPr>
        <w:lastRenderedPageBreak/>
        <w:t xml:space="preserve">Topcoat: </w:t>
      </w:r>
      <w:r w:rsidR="00B41E10" w:rsidRPr="004C5AC9">
        <w:rPr>
          <w:sz w:val="22"/>
          <w:szCs w:val="22"/>
        </w:rPr>
        <w:t xml:space="preserve"> Latex, interior, </w:t>
      </w:r>
      <w:r w:rsidRPr="004C5AC9">
        <w:rPr>
          <w:sz w:val="22"/>
          <w:szCs w:val="22"/>
        </w:rPr>
        <w:t>semi-gloss</w:t>
      </w:r>
      <w:r w:rsidR="00B41E10" w:rsidRPr="004C5AC9">
        <w:rPr>
          <w:sz w:val="22"/>
          <w:szCs w:val="22"/>
        </w:rPr>
        <w:t xml:space="preserve">, Dunn-Edwards, Everest </w:t>
      </w:r>
      <w:r w:rsidRPr="00E319A6">
        <w:rPr>
          <w:sz w:val="22"/>
          <w:szCs w:val="22"/>
        </w:rPr>
        <w:t>EVER50</w:t>
      </w:r>
      <w:r w:rsidR="00B41E10" w:rsidRPr="004C5AC9">
        <w:rPr>
          <w:sz w:val="22"/>
          <w:szCs w:val="22"/>
        </w:rPr>
        <w:t>,</w:t>
      </w:r>
      <w:r w:rsidRPr="004C5AC9">
        <w:rPr>
          <w:sz w:val="22"/>
          <w:szCs w:val="22"/>
        </w:rPr>
        <w:t xml:space="preserve"> (Gloss Level 5)</w:t>
      </w:r>
      <w:r w:rsidR="00FC191B" w:rsidRPr="004C5AC9">
        <w:rPr>
          <w:sz w:val="22"/>
          <w:szCs w:val="22"/>
        </w:rPr>
        <w:t>.</w:t>
      </w:r>
    </w:p>
    <w:p w14:paraId="02503806" w14:textId="77777777" w:rsidR="00FC191B" w:rsidRPr="004C5AC9" w:rsidRDefault="00FC191B" w:rsidP="00FC191B">
      <w:pPr>
        <w:pStyle w:val="CMT"/>
        <w:rPr>
          <w:sz w:val="22"/>
          <w:szCs w:val="22"/>
        </w:rPr>
      </w:pPr>
      <w:r w:rsidRPr="004C5AC9">
        <w:rPr>
          <w:sz w:val="22"/>
          <w:szCs w:val="22"/>
        </w:rPr>
        <w:t>Use the following where a Premium Architectural Coating is desired.</w:t>
      </w:r>
    </w:p>
    <w:p w14:paraId="5A820210" w14:textId="77777777" w:rsidR="00FC191B" w:rsidRPr="004C5AC9" w:rsidRDefault="00FC191B" w:rsidP="00FC191B">
      <w:pPr>
        <w:pStyle w:val="CMT"/>
        <w:rPr>
          <w:sz w:val="22"/>
          <w:szCs w:val="22"/>
        </w:rPr>
      </w:pPr>
      <w:r w:rsidRPr="004C5AC9">
        <w:rPr>
          <w:sz w:val="22"/>
          <w:szCs w:val="22"/>
        </w:rPr>
        <w:t>"Alkyd over Latex Primer System" Subparagraph below corresponds to MPI INT 9.2C.</w:t>
      </w:r>
    </w:p>
    <w:p w14:paraId="48960F62" w14:textId="77777777" w:rsidR="00FC191B" w:rsidRPr="004C5AC9" w:rsidRDefault="00B5033C" w:rsidP="00FC191B">
      <w:pPr>
        <w:pStyle w:val="PR2"/>
        <w:spacing w:before="240"/>
        <w:rPr>
          <w:sz w:val="22"/>
          <w:szCs w:val="22"/>
        </w:rPr>
      </w:pPr>
      <w:r w:rsidRPr="004C5AC9">
        <w:rPr>
          <w:sz w:val="22"/>
          <w:szCs w:val="22"/>
        </w:rPr>
        <w:t>Waterborne Urethane Alkyd Enamel</w:t>
      </w:r>
      <w:r w:rsidR="00D9112E" w:rsidRPr="004C5AC9">
        <w:rPr>
          <w:sz w:val="22"/>
          <w:szCs w:val="22"/>
        </w:rPr>
        <w:t xml:space="preserve"> </w:t>
      </w:r>
      <w:r w:rsidR="00FC191B" w:rsidRPr="004C5AC9">
        <w:rPr>
          <w:sz w:val="22"/>
          <w:szCs w:val="22"/>
        </w:rPr>
        <w:t>over Latex Primer System:</w:t>
      </w:r>
    </w:p>
    <w:p w14:paraId="3FD8FED7" w14:textId="4E459884" w:rsidR="00FC191B" w:rsidRPr="004C5AC9" w:rsidRDefault="00FC191B" w:rsidP="004C5AC9">
      <w:pPr>
        <w:pStyle w:val="PR3"/>
        <w:tabs>
          <w:tab w:val="clear" w:pos="4716"/>
        </w:tabs>
        <w:spacing w:before="240"/>
        <w:ind w:left="2790"/>
        <w:rPr>
          <w:sz w:val="22"/>
          <w:szCs w:val="22"/>
        </w:rPr>
      </w:pPr>
      <w:r w:rsidRPr="004C5AC9">
        <w:rPr>
          <w:sz w:val="22"/>
          <w:szCs w:val="22"/>
        </w:rPr>
        <w:t xml:space="preserve">Prime Coat:  </w:t>
      </w:r>
      <w:r w:rsidR="00C4360D" w:rsidRPr="004C5AC9">
        <w:rPr>
          <w:sz w:val="22"/>
          <w:szCs w:val="22"/>
        </w:rPr>
        <w:t xml:space="preserve">Primer, alkali resistant, </w:t>
      </w:r>
      <w:proofErr w:type="spellStart"/>
      <w:r w:rsidR="00C4360D" w:rsidRPr="004C5AC9">
        <w:rPr>
          <w:sz w:val="22"/>
          <w:szCs w:val="22"/>
        </w:rPr>
        <w:t>water</w:t>
      </w:r>
      <w:r w:rsidRPr="004C5AC9">
        <w:rPr>
          <w:sz w:val="22"/>
          <w:szCs w:val="22"/>
        </w:rPr>
        <w:t>based</w:t>
      </w:r>
      <w:proofErr w:type="spellEnd"/>
      <w:r w:rsidRPr="004C5AC9">
        <w:rPr>
          <w:sz w:val="22"/>
          <w:szCs w:val="22"/>
        </w:rPr>
        <w:t>,</w:t>
      </w:r>
      <w:r w:rsidR="00FF71A4" w:rsidRPr="004C5AC9">
        <w:rPr>
          <w:sz w:val="22"/>
          <w:szCs w:val="22"/>
        </w:rPr>
        <w:t xml:space="preserve"> Dunn-Edwards,</w:t>
      </w:r>
      <w:r w:rsidRPr="004C5AC9">
        <w:rPr>
          <w:sz w:val="22"/>
          <w:szCs w:val="22"/>
        </w:rPr>
        <w:t xml:space="preserve"> Eff-Stop </w:t>
      </w:r>
      <w:r w:rsidR="00EC4ADB" w:rsidRPr="004C5AC9">
        <w:rPr>
          <w:sz w:val="22"/>
          <w:szCs w:val="22"/>
        </w:rPr>
        <w:t xml:space="preserve">Premium </w:t>
      </w:r>
      <w:r w:rsidRPr="00E319A6">
        <w:rPr>
          <w:sz w:val="22"/>
          <w:szCs w:val="22"/>
        </w:rPr>
        <w:t>ES</w:t>
      </w:r>
      <w:r w:rsidR="00EC4ADB" w:rsidRPr="00E319A6">
        <w:rPr>
          <w:sz w:val="22"/>
          <w:szCs w:val="22"/>
        </w:rPr>
        <w:t>PR</w:t>
      </w:r>
      <w:r w:rsidRPr="00E319A6">
        <w:rPr>
          <w:sz w:val="22"/>
          <w:szCs w:val="22"/>
        </w:rPr>
        <w:t>00</w:t>
      </w:r>
      <w:r w:rsidRPr="004C5AC9">
        <w:rPr>
          <w:sz w:val="22"/>
          <w:szCs w:val="22"/>
        </w:rPr>
        <w:t>.</w:t>
      </w:r>
    </w:p>
    <w:p w14:paraId="02B54897" w14:textId="77777777" w:rsidR="00B42360" w:rsidRPr="004C5AC9" w:rsidRDefault="00FC191B" w:rsidP="004C5AC9">
      <w:pPr>
        <w:pStyle w:val="PR3"/>
        <w:tabs>
          <w:tab w:val="clear" w:pos="4716"/>
        </w:tabs>
        <w:ind w:left="2790"/>
        <w:rPr>
          <w:sz w:val="22"/>
          <w:szCs w:val="22"/>
        </w:rPr>
      </w:pPr>
      <w:r w:rsidRPr="004C5AC9">
        <w:rPr>
          <w:sz w:val="22"/>
          <w:szCs w:val="22"/>
        </w:rPr>
        <w:t xml:space="preserve">Intermediate Coat:  </w:t>
      </w:r>
      <w:r w:rsidR="004D714A" w:rsidRPr="004C5AC9">
        <w:rPr>
          <w:sz w:val="22"/>
          <w:szCs w:val="22"/>
        </w:rPr>
        <w:t xml:space="preserve">Waterborne urethane alkyd </w:t>
      </w:r>
      <w:r w:rsidRPr="004C5AC9">
        <w:rPr>
          <w:sz w:val="22"/>
          <w:szCs w:val="22"/>
        </w:rPr>
        <w:t>matching topcoat</w:t>
      </w:r>
      <w:r w:rsidR="00D9112E" w:rsidRPr="004C5AC9">
        <w:rPr>
          <w:sz w:val="22"/>
          <w:szCs w:val="22"/>
        </w:rPr>
        <w:t>.</w:t>
      </w:r>
    </w:p>
    <w:p w14:paraId="7FAE6B18" w14:textId="77777777" w:rsidR="00D9112E" w:rsidRPr="004C5AC9" w:rsidRDefault="00D9112E" w:rsidP="004C5AC9">
      <w:pPr>
        <w:pStyle w:val="CMT"/>
        <w:ind w:left="2790"/>
        <w:rPr>
          <w:sz w:val="22"/>
          <w:szCs w:val="22"/>
        </w:rPr>
      </w:pPr>
      <w:r w:rsidRPr="004C5AC9">
        <w:rPr>
          <w:sz w:val="22"/>
          <w:szCs w:val="22"/>
        </w:rPr>
        <w:t>Retain one of two "Topcoat" subparagraphs below.</w:t>
      </w:r>
    </w:p>
    <w:p w14:paraId="614F784C" w14:textId="0C6ECAEC" w:rsidR="004D714A" w:rsidRPr="004C5AC9" w:rsidRDefault="00D9112E" w:rsidP="004C5AC9">
      <w:pPr>
        <w:pStyle w:val="PR3"/>
        <w:tabs>
          <w:tab w:val="clear" w:pos="4716"/>
        </w:tabs>
        <w:ind w:left="2790"/>
        <w:rPr>
          <w:sz w:val="22"/>
          <w:szCs w:val="22"/>
        </w:rPr>
      </w:pPr>
      <w:r w:rsidRPr="004C5AC9">
        <w:rPr>
          <w:sz w:val="22"/>
          <w:szCs w:val="22"/>
        </w:rPr>
        <w:t xml:space="preserve">Topcoat:  </w:t>
      </w:r>
      <w:r w:rsidR="004D714A" w:rsidRPr="004C5AC9">
        <w:rPr>
          <w:sz w:val="22"/>
          <w:szCs w:val="22"/>
        </w:rPr>
        <w:t>Wate</w:t>
      </w:r>
      <w:r w:rsidR="00D37FB3" w:rsidRPr="004C5AC9">
        <w:rPr>
          <w:sz w:val="22"/>
          <w:szCs w:val="22"/>
        </w:rPr>
        <w:t>rborne urethane alkyd, interior/</w:t>
      </w:r>
      <w:r w:rsidR="004D714A" w:rsidRPr="004C5AC9">
        <w:rPr>
          <w:sz w:val="22"/>
          <w:szCs w:val="22"/>
        </w:rPr>
        <w:t xml:space="preserve">exterior, semi-gloss, Dunn-Edwards, </w:t>
      </w:r>
      <w:proofErr w:type="spellStart"/>
      <w:r w:rsidR="004D714A" w:rsidRPr="004C5AC9">
        <w:rPr>
          <w:sz w:val="22"/>
          <w:szCs w:val="22"/>
        </w:rPr>
        <w:t>Aristoshield</w:t>
      </w:r>
      <w:proofErr w:type="spellEnd"/>
      <w:r w:rsidR="004D714A" w:rsidRPr="004C5AC9">
        <w:rPr>
          <w:sz w:val="22"/>
          <w:szCs w:val="22"/>
        </w:rPr>
        <w:t xml:space="preserve"> </w:t>
      </w:r>
      <w:r w:rsidR="004D714A" w:rsidRPr="00E319A6">
        <w:rPr>
          <w:sz w:val="22"/>
          <w:szCs w:val="22"/>
        </w:rPr>
        <w:t>ASHL50</w:t>
      </w:r>
      <w:r w:rsidR="004D714A" w:rsidRPr="004C5AC9">
        <w:rPr>
          <w:sz w:val="22"/>
          <w:szCs w:val="22"/>
        </w:rPr>
        <w:t>, (Gloss Level 5).</w:t>
      </w:r>
    </w:p>
    <w:p w14:paraId="40C6E0D6" w14:textId="77777777" w:rsidR="004C5AC9" w:rsidRDefault="00B41E10" w:rsidP="00B01C21">
      <w:pPr>
        <w:pStyle w:val="PR1"/>
        <w:numPr>
          <w:ilvl w:val="0"/>
          <w:numId w:val="0"/>
        </w:numPr>
        <w:tabs>
          <w:tab w:val="left" w:pos="1440"/>
        </w:tabs>
        <w:ind w:left="2016" w:hanging="486"/>
        <w:rPr>
          <w:sz w:val="22"/>
          <w:szCs w:val="22"/>
        </w:rPr>
      </w:pPr>
      <w:r w:rsidRPr="004C5AC9">
        <w:rPr>
          <w:sz w:val="22"/>
          <w:szCs w:val="22"/>
        </w:rPr>
        <w:tab/>
      </w:r>
      <w:r w:rsidR="00B01C21">
        <w:rPr>
          <w:sz w:val="22"/>
          <w:szCs w:val="22"/>
        </w:rPr>
        <w:t>5.</w:t>
      </w:r>
      <w:r w:rsidRPr="004C5AC9">
        <w:rPr>
          <w:sz w:val="22"/>
          <w:szCs w:val="22"/>
        </w:rPr>
        <w:tab/>
        <w:t xml:space="preserve">Pre-Catalyzed </w:t>
      </w:r>
      <w:proofErr w:type="spellStart"/>
      <w:r w:rsidRPr="004C5AC9">
        <w:rPr>
          <w:sz w:val="22"/>
          <w:szCs w:val="22"/>
        </w:rPr>
        <w:t>Waterbased</w:t>
      </w:r>
      <w:proofErr w:type="spellEnd"/>
      <w:r w:rsidRPr="004C5AC9">
        <w:rPr>
          <w:sz w:val="22"/>
          <w:szCs w:val="22"/>
        </w:rPr>
        <w:t xml:space="preserve"> Epoxy over a Latex Primer System:</w:t>
      </w:r>
    </w:p>
    <w:p w14:paraId="28AC5ACB" w14:textId="60CB4053" w:rsidR="004C5AC9" w:rsidRPr="004C5AC9" w:rsidRDefault="004C5AC9" w:rsidP="00B01C21">
      <w:pPr>
        <w:pStyle w:val="PR3"/>
        <w:numPr>
          <w:ilvl w:val="6"/>
          <w:numId w:val="8"/>
        </w:numPr>
        <w:tabs>
          <w:tab w:val="clear" w:pos="4716"/>
        </w:tabs>
        <w:spacing w:before="240"/>
        <w:ind w:left="2790" w:hanging="630"/>
        <w:rPr>
          <w:sz w:val="22"/>
          <w:szCs w:val="22"/>
        </w:rPr>
      </w:pPr>
      <w:r w:rsidRPr="004C5AC9">
        <w:rPr>
          <w:sz w:val="22"/>
          <w:szCs w:val="22"/>
        </w:rPr>
        <w:t xml:space="preserve">Prime Coat:  Primer, alkali resistant, </w:t>
      </w:r>
      <w:proofErr w:type="spellStart"/>
      <w:r w:rsidRPr="004C5AC9">
        <w:rPr>
          <w:sz w:val="22"/>
          <w:szCs w:val="22"/>
        </w:rPr>
        <w:t>waterbased</w:t>
      </w:r>
      <w:proofErr w:type="spellEnd"/>
      <w:r w:rsidRPr="004C5AC9">
        <w:rPr>
          <w:sz w:val="22"/>
          <w:szCs w:val="22"/>
        </w:rPr>
        <w:t xml:space="preserve">, Dunn-Edwards, Eff-Stop Premium </w:t>
      </w:r>
      <w:r w:rsidRPr="00E319A6">
        <w:rPr>
          <w:sz w:val="22"/>
          <w:szCs w:val="22"/>
        </w:rPr>
        <w:t>ESPR00</w:t>
      </w:r>
      <w:r w:rsidRPr="004C5AC9">
        <w:rPr>
          <w:sz w:val="22"/>
          <w:szCs w:val="22"/>
        </w:rPr>
        <w:t>.</w:t>
      </w:r>
    </w:p>
    <w:p w14:paraId="7723EA8B" w14:textId="77777777" w:rsidR="004C5AC9" w:rsidRPr="004C5AC9" w:rsidRDefault="00B01C21" w:rsidP="004C5AC9">
      <w:pPr>
        <w:pStyle w:val="CMT"/>
        <w:ind w:left="2790"/>
        <w:rPr>
          <w:sz w:val="22"/>
          <w:szCs w:val="22"/>
        </w:rPr>
      </w:pPr>
      <w:r w:rsidRPr="004C5AC9">
        <w:rPr>
          <w:sz w:val="22"/>
          <w:szCs w:val="22"/>
        </w:rPr>
        <w:t>Intermediate Coat:  Pre-catalyzed waterbased epoxy matching topcoat.</w:t>
      </w:r>
      <w:r w:rsidR="004C5AC9" w:rsidRPr="004C5AC9">
        <w:rPr>
          <w:sz w:val="22"/>
          <w:szCs w:val="22"/>
        </w:rPr>
        <w:t>Retain one of two "Topcoat" subparagraphs below.</w:t>
      </w:r>
    </w:p>
    <w:p w14:paraId="37E9DDAB" w14:textId="77777777" w:rsidR="00B01C21" w:rsidRDefault="00B01C21" w:rsidP="004C5AC9">
      <w:pPr>
        <w:pStyle w:val="PR3"/>
        <w:tabs>
          <w:tab w:val="clear" w:pos="4716"/>
        </w:tabs>
        <w:ind w:left="2790"/>
        <w:rPr>
          <w:sz w:val="22"/>
          <w:szCs w:val="22"/>
        </w:rPr>
      </w:pPr>
      <w:r w:rsidRPr="004C5AC9">
        <w:rPr>
          <w:sz w:val="22"/>
          <w:szCs w:val="22"/>
        </w:rPr>
        <w:t xml:space="preserve">Intermediate Coat:  Pre-catalyzed </w:t>
      </w:r>
      <w:proofErr w:type="spellStart"/>
      <w:r w:rsidRPr="004C5AC9">
        <w:rPr>
          <w:sz w:val="22"/>
          <w:szCs w:val="22"/>
        </w:rPr>
        <w:t>waterbased</w:t>
      </w:r>
      <w:proofErr w:type="spellEnd"/>
      <w:r w:rsidRPr="004C5AC9">
        <w:rPr>
          <w:sz w:val="22"/>
          <w:szCs w:val="22"/>
        </w:rPr>
        <w:t xml:space="preserve"> epoxy matching topcoat.</w:t>
      </w:r>
    </w:p>
    <w:p w14:paraId="21E9B6AD" w14:textId="03D3D284" w:rsidR="00B01C21" w:rsidRPr="004C5AC9" w:rsidRDefault="00B01C21" w:rsidP="004C5AC9">
      <w:pPr>
        <w:pStyle w:val="PR3"/>
        <w:tabs>
          <w:tab w:val="clear" w:pos="4716"/>
        </w:tabs>
        <w:ind w:left="2790"/>
        <w:rPr>
          <w:sz w:val="22"/>
          <w:szCs w:val="22"/>
        </w:rPr>
      </w:pPr>
      <w:r w:rsidRPr="004C5AC9">
        <w:rPr>
          <w:sz w:val="22"/>
          <w:szCs w:val="22"/>
        </w:rPr>
        <w:t xml:space="preserve">Topcoat:  Pre-catalyzed </w:t>
      </w:r>
      <w:proofErr w:type="spellStart"/>
      <w:r w:rsidRPr="004C5AC9">
        <w:rPr>
          <w:sz w:val="22"/>
          <w:szCs w:val="22"/>
        </w:rPr>
        <w:t>waterbased</w:t>
      </w:r>
      <w:proofErr w:type="spellEnd"/>
      <w:r w:rsidRPr="004C5AC9">
        <w:rPr>
          <w:sz w:val="22"/>
          <w:szCs w:val="22"/>
        </w:rPr>
        <w:t xml:space="preserve"> epoxy, interior, semi-gloss, Dunn-Edwards, </w:t>
      </w:r>
      <w:proofErr w:type="spellStart"/>
      <w:r w:rsidRPr="004C5AC9">
        <w:rPr>
          <w:sz w:val="22"/>
          <w:szCs w:val="22"/>
        </w:rPr>
        <w:t>Enduracat</w:t>
      </w:r>
      <w:proofErr w:type="spellEnd"/>
      <w:r w:rsidRPr="004C5AC9">
        <w:rPr>
          <w:sz w:val="22"/>
          <w:szCs w:val="22"/>
        </w:rPr>
        <w:t xml:space="preserve"> </w:t>
      </w:r>
      <w:r w:rsidRPr="00E319A6">
        <w:rPr>
          <w:sz w:val="22"/>
          <w:szCs w:val="22"/>
        </w:rPr>
        <w:t>ENPX50</w:t>
      </w:r>
      <w:r w:rsidRPr="004C5AC9">
        <w:rPr>
          <w:sz w:val="22"/>
          <w:szCs w:val="22"/>
        </w:rPr>
        <w:t>, (Gloss Level 5).</w:t>
      </w:r>
    </w:p>
    <w:p w14:paraId="1E11BE40" w14:textId="77777777" w:rsidR="004C5AC9" w:rsidRDefault="004C5AC9" w:rsidP="004C5AC9">
      <w:pPr>
        <w:pStyle w:val="PR1"/>
        <w:numPr>
          <w:ilvl w:val="0"/>
          <w:numId w:val="0"/>
        </w:numPr>
        <w:tabs>
          <w:tab w:val="left" w:pos="1440"/>
        </w:tabs>
        <w:ind w:left="2016" w:hanging="1155"/>
        <w:rPr>
          <w:sz w:val="22"/>
          <w:szCs w:val="22"/>
        </w:rPr>
      </w:pPr>
    </w:p>
    <w:p w14:paraId="29BC67F5" w14:textId="77777777" w:rsidR="005E5C0D" w:rsidRPr="004C5AC9" w:rsidRDefault="005E5C0D" w:rsidP="00B01C21">
      <w:pPr>
        <w:pStyle w:val="PR2"/>
        <w:numPr>
          <w:ilvl w:val="0"/>
          <w:numId w:val="0"/>
        </w:numPr>
        <w:tabs>
          <w:tab w:val="left" w:pos="1980"/>
        </w:tabs>
        <w:spacing w:after="240"/>
        <w:rPr>
          <w:sz w:val="22"/>
          <w:szCs w:val="22"/>
        </w:rPr>
      </w:pPr>
    </w:p>
    <w:p w14:paraId="3BECD927" w14:textId="77777777" w:rsidR="00B41E10" w:rsidRPr="004C5AC9" w:rsidRDefault="00F4533C" w:rsidP="005E5C0D">
      <w:pPr>
        <w:pStyle w:val="PR2"/>
        <w:numPr>
          <w:ilvl w:val="0"/>
          <w:numId w:val="0"/>
        </w:numPr>
        <w:tabs>
          <w:tab w:val="left" w:pos="1980"/>
        </w:tabs>
        <w:ind w:left="1980" w:hanging="540"/>
        <w:jc w:val="center"/>
        <w:rPr>
          <w:sz w:val="22"/>
          <w:szCs w:val="22"/>
        </w:rPr>
      </w:pPr>
      <w:r w:rsidRPr="004C5AC9">
        <w:rPr>
          <w:sz w:val="22"/>
          <w:szCs w:val="22"/>
        </w:rPr>
        <w:t>END OF SECTION</w:t>
      </w:r>
      <w:r w:rsidR="005E5C0D" w:rsidRPr="004C5AC9">
        <w:rPr>
          <w:sz w:val="22"/>
          <w:szCs w:val="22"/>
        </w:rPr>
        <w:t xml:space="preserve"> 099123</w:t>
      </w:r>
    </w:p>
    <w:sectPr w:rsidR="00B41E10" w:rsidRPr="004C5AC9">
      <w:headerReference w:type="default" r:id="rId12"/>
      <w:footerReference w:type="default" r:id="rId13"/>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8272B" w14:textId="77777777" w:rsidR="003F0C4A" w:rsidRDefault="003F0C4A" w:rsidP="00240051">
      <w:r>
        <w:separator/>
      </w:r>
    </w:p>
  </w:endnote>
  <w:endnote w:type="continuationSeparator" w:id="0">
    <w:p w14:paraId="6837B062" w14:textId="77777777" w:rsidR="003F0C4A" w:rsidRDefault="003F0C4A" w:rsidP="00240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B6F01" w14:textId="77777777" w:rsidR="001D6E40" w:rsidRDefault="001D6E40">
    <w:pPr>
      <w:pStyle w:val="FTR"/>
    </w:pPr>
  </w:p>
  <w:tbl>
    <w:tblPr>
      <w:tblW w:w="9360" w:type="dxa"/>
      <w:tblInd w:w="115" w:type="dxa"/>
      <w:tblLayout w:type="fixed"/>
      <w:tblLook w:val="0000" w:firstRow="0" w:lastRow="0" w:firstColumn="0" w:lastColumn="0" w:noHBand="0" w:noVBand="0"/>
    </w:tblPr>
    <w:tblGrid>
      <w:gridCol w:w="7560"/>
      <w:gridCol w:w="1800"/>
    </w:tblGrid>
    <w:tr w:rsidR="001D6E40" w14:paraId="2327D269" w14:textId="77777777">
      <w:tc>
        <w:tcPr>
          <w:tcW w:w="7560" w:type="dxa"/>
        </w:tcPr>
        <w:p w14:paraId="412E4B56" w14:textId="03012D29" w:rsidR="001D6E40" w:rsidRPr="00522636" w:rsidRDefault="00716693" w:rsidP="00F4533C">
          <w:pPr>
            <w:pStyle w:val="FTR"/>
            <w:jc w:val="left"/>
            <w:rPr>
              <w:rStyle w:val="NAM04"/>
              <w:color w:val="000000"/>
              <w:sz w:val="22"/>
              <w:szCs w:val="22"/>
              <w:u w:val="none"/>
            </w:rPr>
          </w:pPr>
          <w:r>
            <w:rPr>
              <w:rStyle w:val="NAM04"/>
              <w:color w:val="000000"/>
              <w:sz w:val="22"/>
              <w:szCs w:val="22"/>
              <w:u w:val="none"/>
            </w:rPr>
            <w:t xml:space="preserve">LEED v4 Interior Specification (Updated </w:t>
          </w:r>
          <w:r w:rsidR="008639AD">
            <w:rPr>
              <w:rStyle w:val="NAM04"/>
              <w:color w:val="000000"/>
              <w:sz w:val="22"/>
              <w:szCs w:val="22"/>
              <w:u w:val="none"/>
            </w:rPr>
            <w:t>May</w:t>
          </w:r>
          <w:r>
            <w:rPr>
              <w:rStyle w:val="NAM04"/>
              <w:color w:val="000000"/>
              <w:sz w:val="22"/>
              <w:szCs w:val="22"/>
              <w:u w:val="none"/>
            </w:rPr>
            <w:t xml:space="preserve"> 2023)</w:t>
          </w:r>
        </w:p>
        <w:p w14:paraId="280CF125" w14:textId="77777777" w:rsidR="001D6E40" w:rsidRPr="00F4533C" w:rsidRDefault="001D6E40" w:rsidP="00F4533C">
          <w:pPr>
            <w:pStyle w:val="FTR"/>
            <w:jc w:val="left"/>
            <w:rPr>
              <w:rStyle w:val="NAM95"/>
            </w:rPr>
          </w:pPr>
        </w:p>
      </w:tc>
      <w:tc>
        <w:tcPr>
          <w:tcW w:w="1800" w:type="dxa"/>
        </w:tcPr>
        <w:p w14:paraId="138BD62F" w14:textId="77777777" w:rsidR="001D6E40" w:rsidRPr="00597540" w:rsidRDefault="001D6E40" w:rsidP="00F4533C">
          <w:pPr>
            <w:pStyle w:val="FTR"/>
            <w:jc w:val="right"/>
            <w:rPr>
              <w:rStyle w:val="NUM04"/>
              <w:color w:val="000000"/>
              <w:sz w:val="22"/>
              <w:u w:val="none"/>
            </w:rPr>
          </w:pPr>
          <w:r w:rsidRPr="00597540">
            <w:rPr>
              <w:rStyle w:val="NUM04"/>
              <w:color w:val="000000"/>
              <w:sz w:val="22"/>
              <w:u w:val="none"/>
            </w:rPr>
            <w:t>099123</w:t>
          </w:r>
          <w:r>
            <w:rPr>
              <w:rStyle w:val="NUM04"/>
              <w:color w:val="000000"/>
              <w:sz w:val="22"/>
              <w:u w:val="none"/>
            </w:rPr>
            <w:t xml:space="preserve"> </w:t>
          </w:r>
          <w:r w:rsidRPr="00597540">
            <w:rPr>
              <w:rStyle w:val="NUM04"/>
              <w:color w:val="000000"/>
              <w:sz w:val="22"/>
              <w:u w:val="none"/>
            </w:rPr>
            <w:t xml:space="preserve">- </w:t>
          </w:r>
          <w:r w:rsidRPr="00597540">
            <w:rPr>
              <w:rStyle w:val="NUM04"/>
              <w:color w:val="000000"/>
              <w:sz w:val="22"/>
              <w:u w:val="none"/>
            </w:rPr>
            <w:fldChar w:fldCharType="begin"/>
          </w:r>
          <w:r w:rsidRPr="00597540">
            <w:rPr>
              <w:rStyle w:val="NUM04"/>
              <w:color w:val="000000"/>
              <w:sz w:val="22"/>
              <w:u w:val="none"/>
            </w:rPr>
            <w:instrText xml:space="preserve"> PAGE  \* MERGEFORMAT </w:instrText>
          </w:r>
          <w:r w:rsidRPr="00597540">
            <w:rPr>
              <w:rStyle w:val="NUM04"/>
              <w:color w:val="000000"/>
              <w:sz w:val="22"/>
              <w:u w:val="none"/>
            </w:rPr>
            <w:fldChar w:fldCharType="separate"/>
          </w:r>
          <w:r>
            <w:rPr>
              <w:rStyle w:val="NUM04"/>
              <w:noProof/>
              <w:color w:val="000000"/>
              <w:sz w:val="22"/>
              <w:u w:val="none"/>
            </w:rPr>
            <w:t>1</w:t>
          </w:r>
          <w:r w:rsidRPr="00597540">
            <w:rPr>
              <w:rStyle w:val="NUM04"/>
              <w:color w:val="000000"/>
              <w:sz w:val="22"/>
              <w:u w:val="none"/>
            </w:rPr>
            <w:fldChar w:fldCharType="end"/>
          </w:r>
        </w:p>
        <w:p w14:paraId="76A49653" w14:textId="77777777" w:rsidR="001D6E40" w:rsidRPr="000B5D78" w:rsidRDefault="001D6E40" w:rsidP="00F4533C">
          <w:pPr>
            <w:pStyle w:val="FTR"/>
            <w:jc w:val="right"/>
            <w:rPr>
              <w:rStyle w:val="MF95"/>
            </w:rPr>
          </w:pPr>
        </w:p>
      </w:tc>
    </w:tr>
  </w:tbl>
  <w:p w14:paraId="49BFBB1E" w14:textId="77777777" w:rsidR="001D6E40" w:rsidRDefault="001D6E40">
    <w:pPr>
      <w:pStyle w:val="FT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9B344" w14:textId="77777777" w:rsidR="003F0C4A" w:rsidRDefault="003F0C4A" w:rsidP="00240051">
      <w:r>
        <w:separator/>
      </w:r>
    </w:p>
  </w:footnote>
  <w:footnote w:type="continuationSeparator" w:id="0">
    <w:p w14:paraId="29C7E8D7" w14:textId="77777777" w:rsidR="003F0C4A" w:rsidRDefault="003F0C4A" w:rsidP="002400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5AEE2" w14:textId="2A181DDF" w:rsidR="001D6E40" w:rsidRPr="004B0F6F" w:rsidRDefault="001D6E40" w:rsidP="00B10ABE">
    <w:pPr>
      <w:pStyle w:val="HDR"/>
      <w:rPr>
        <w:sz w:val="22"/>
        <w:szCs w:val="22"/>
      </w:rPr>
    </w:pPr>
    <w:r w:rsidRPr="0083217E">
      <w:rPr>
        <w:sz w:val="22"/>
        <w:szCs w:val="22"/>
      </w:rPr>
      <w:tab/>
    </w:r>
    <w:r>
      <w:rPr>
        <w:rStyle w:val="SPN"/>
        <w:sz w:val="22"/>
        <w:szCs w:val="22"/>
      </w:rPr>
      <w:t>DUNN-EDWARDS INTERIOR MASTER SPECIFICATION</w:t>
    </w:r>
  </w:p>
  <w:p w14:paraId="37B2EEB1" w14:textId="77777777" w:rsidR="001D6E40" w:rsidRDefault="001D6E40">
    <w:pPr>
      <w:pStyle w:val="HDR"/>
      <w:numPr>
        <w:ins w:id="14" w:author="Dominika Bandyk" w:date="2011-09-12T10:06:00Z"/>
      </w:num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61788FAA"/>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1584"/>
        </w:tabs>
        <w:ind w:left="1584" w:hanging="864"/>
      </w:pPr>
    </w:lvl>
    <w:lvl w:ilvl="4">
      <w:start w:val="1"/>
      <w:numFmt w:val="upperLetter"/>
      <w:pStyle w:val="PR1"/>
      <w:lvlText w:val="%5."/>
      <w:lvlJc w:val="left"/>
      <w:pPr>
        <w:tabs>
          <w:tab w:val="left" w:pos="1584"/>
        </w:tabs>
        <w:ind w:left="1584" w:hanging="576"/>
      </w:pPr>
    </w:lvl>
    <w:lvl w:ilvl="5">
      <w:start w:val="1"/>
      <w:numFmt w:val="decimal"/>
      <w:pStyle w:val="PR2"/>
      <w:lvlText w:val="%6."/>
      <w:lvlJc w:val="left"/>
      <w:pPr>
        <w:tabs>
          <w:tab w:val="left" w:pos="2160"/>
        </w:tabs>
        <w:ind w:left="2160" w:hanging="576"/>
      </w:pPr>
      <w:rPr>
        <w:rFonts w:ascii="Times New Roman" w:eastAsia="Times New Roman" w:hAnsi="Times New Roman" w:cs="Times New Roman"/>
      </w:rPr>
    </w:lvl>
    <w:lvl w:ilvl="6">
      <w:start w:val="1"/>
      <w:numFmt w:val="lowerLetter"/>
      <w:pStyle w:val="PR3"/>
      <w:lvlText w:val="%7."/>
      <w:lvlJc w:val="left"/>
      <w:pPr>
        <w:tabs>
          <w:tab w:val="left" w:pos="4716"/>
        </w:tabs>
        <w:ind w:left="4716" w:hanging="576"/>
      </w:pPr>
      <w:rPr>
        <w:sz w:val="22"/>
        <w:szCs w:val="22"/>
      </w:rPr>
    </w:lvl>
    <w:lvl w:ilvl="7">
      <w:start w:val="1"/>
      <w:numFmt w:val="decimal"/>
      <w:pStyle w:val="PR4"/>
      <w:lvlText w:val="%8)"/>
      <w:lvlJc w:val="left"/>
      <w:pPr>
        <w:tabs>
          <w:tab w:val="left" w:pos="3312"/>
        </w:tabs>
        <w:ind w:left="3312" w:hanging="576"/>
      </w:pPr>
    </w:lvl>
    <w:lvl w:ilvl="8">
      <w:start w:val="1"/>
      <w:numFmt w:val="lowerLetter"/>
      <w:pStyle w:val="PR5"/>
      <w:lvlText w:val="%9)"/>
      <w:lvlJc w:val="left"/>
      <w:pPr>
        <w:tabs>
          <w:tab w:val="left" w:pos="3888"/>
        </w:tabs>
        <w:ind w:left="3888" w:hanging="576"/>
      </w:pPr>
    </w:lvl>
  </w:abstractNum>
  <w:num w:numId="1" w16cid:durableId="224225058">
    <w:abstractNumId w:val="0"/>
  </w:num>
  <w:num w:numId="2" w16cid:durableId="1210533140">
    <w:abstractNumId w:val="0"/>
  </w:num>
  <w:num w:numId="3" w16cid:durableId="213293716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676479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1920622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286266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221177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284591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minika Bandyk">
    <w15:presenceInfo w15:providerId="AD" w15:userId="S::Dominika.Bandyk@dunnedwards.com::29144e2d-e81a-48d3-b210-1fa7ed26af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K0MDQysTAzsTCxtDRU0lEKTi0uzszPAykwqgUAJCL2MywAAAA="/>
  </w:docVars>
  <w:rsids>
    <w:rsidRoot w:val="00F4533C"/>
    <w:rsid w:val="00013B2E"/>
    <w:rsid w:val="00015EE7"/>
    <w:rsid w:val="00020E1D"/>
    <w:rsid w:val="00024C87"/>
    <w:rsid w:val="0003024E"/>
    <w:rsid w:val="00030734"/>
    <w:rsid w:val="00031812"/>
    <w:rsid w:val="00045716"/>
    <w:rsid w:val="00054F24"/>
    <w:rsid w:val="00055BC1"/>
    <w:rsid w:val="0005655B"/>
    <w:rsid w:val="00073440"/>
    <w:rsid w:val="00076714"/>
    <w:rsid w:val="000A27AD"/>
    <w:rsid w:val="000A4498"/>
    <w:rsid w:val="000A59B1"/>
    <w:rsid w:val="000A7ACE"/>
    <w:rsid w:val="000B5D78"/>
    <w:rsid w:val="000E2ABC"/>
    <w:rsid w:val="000F59D7"/>
    <w:rsid w:val="00101F8B"/>
    <w:rsid w:val="00106316"/>
    <w:rsid w:val="00107ED6"/>
    <w:rsid w:val="00110183"/>
    <w:rsid w:val="001103B5"/>
    <w:rsid w:val="00122345"/>
    <w:rsid w:val="00122E5B"/>
    <w:rsid w:val="00123435"/>
    <w:rsid w:val="00123B4F"/>
    <w:rsid w:val="00134CF4"/>
    <w:rsid w:val="00140861"/>
    <w:rsid w:val="001412EF"/>
    <w:rsid w:val="00150DCA"/>
    <w:rsid w:val="00154163"/>
    <w:rsid w:val="00164A28"/>
    <w:rsid w:val="00172C65"/>
    <w:rsid w:val="001850D2"/>
    <w:rsid w:val="00187303"/>
    <w:rsid w:val="00190508"/>
    <w:rsid w:val="001926A5"/>
    <w:rsid w:val="001953D2"/>
    <w:rsid w:val="00197B22"/>
    <w:rsid w:val="001A5B71"/>
    <w:rsid w:val="001B5E7C"/>
    <w:rsid w:val="001B6518"/>
    <w:rsid w:val="001C1A17"/>
    <w:rsid w:val="001C475B"/>
    <w:rsid w:val="001D1F12"/>
    <w:rsid w:val="001D63A2"/>
    <w:rsid w:val="001D6E40"/>
    <w:rsid w:val="001D7F0C"/>
    <w:rsid w:val="001E2881"/>
    <w:rsid w:val="001E654F"/>
    <w:rsid w:val="001F3646"/>
    <w:rsid w:val="0020645E"/>
    <w:rsid w:val="00210779"/>
    <w:rsid w:val="0021099F"/>
    <w:rsid w:val="002248F8"/>
    <w:rsid w:val="00234CA4"/>
    <w:rsid w:val="00240051"/>
    <w:rsid w:val="00244C64"/>
    <w:rsid w:val="002570BC"/>
    <w:rsid w:val="00262972"/>
    <w:rsid w:val="00266895"/>
    <w:rsid w:val="00270C65"/>
    <w:rsid w:val="00275C20"/>
    <w:rsid w:val="00280B96"/>
    <w:rsid w:val="00281B13"/>
    <w:rsid w:val="0028773D"/>
    <w:rsid w:val="00291628"/>
    <w:rsid w:val="00294319"/>
    <w:rsid w:val="002958DD"/>
    <w:rsid w:val="00297C29"/>
    <w:rsid w:val="00297D4C"/>
    <w:rsid w:val="002A15E1"/>
    <w:rsid w:val="002A2A45"/>
    <w:rsid w:val="002A5301"/>
    <w:rsid w:val="002B51D5"/>
    <w:rsid w:val="002B7B3E"/>
    <w:rsid w:val="002C0471"/>
    <w:rsid w:val="002C183C"/>
    <w:rsid w:val="002C1A12"/>
    <w:rsid w:val="002C3BA3"/>
    <w:rsid w:val="002C3DBC"/>
    <w:rsid w:val="002D2874"/>
    <w:rsid w:val="002D2E64"/>
    <w:rsid w:val="002D68C2"/>
    <w:rsid w:val="0030306E"/>
    <w:rsid w:val="003069CD"/>
    <w:rsid w:val="0031263C"/>
    <w:rsid w:val="00316C49"/>
    <w:rsid w:val="00323D19"/>
    <w:rsid w:val="003255A6"/>
    <w:rsid w:val="00341C19"/>
    <w:rsid w:val="0034332E"/>
    <w:rsid w:val="003539CA"/>
    <w:rsid w:val="00353E0C"/>
    <w:rsid w:val="0035676F"/>
    <w:rsid w:val="00357CCA"/>
    <w:rsid w:val="00377A25"/>
    <w:rsid w:val="00385715"/>
    <w:rsid w:val="00387814"/>
    <w:rsid w:val="0039108C"/>
    <w:rsid w:val="003933F3"/>
    <w:rsid w:val="003956EE"/>
    <w:rsid w:val="003A43AE"/>
    <w:rsid w:val="003A4A78"/>
    <w:rsid w:val="003A4EE5"/>
    <w:rsid w:val="003A6609"/>
    <w:rsid w:val="003C4923"/>
    <w:rsid w:val="003C5D7C"/>
    <w:rsid w:val="003D7E4C"/>
    <w:rsid w:val="003E086E"/>
    <w:rsid w:val="003F0C4A"/>
    <w:rsid w:val="003F200E"/>
    <w:rsid w:val="003F6989"/>
    <w:rsid w:val="00403380"/>
    <w:rsid w:val="00413D7E"/>
    <w:rsid w:val="00426069"/>
    <w:rsid w:val="00430AB6"/>
    <w:rsid w:val="004344A5"/>
    <w:rsid w:val="00440767"/>
    <w:rsid w:val="00447AFC"/>
    <w:rsid w:val="004547A6"/>
    <w:rsid w:val="00454AA3"/>
    <w:rsid w:val="004563F2"/>
    <w:rsid w:val="00465265"/>
    <w:rsid w:val="0047027D"/>
    <w:rsid w:val="00473F9F"/>
    <w:rsid w:val="00474784"/>
    <w:rsid w:val="00474FD4"/>
    <w:rsid w:val="00477990"/>
    <w:rsid w:val="004805F6"/>
    <w:rsid w:val="00492B32"/>
    <w:rsid w:val="00497371"/>
    <w:rsid w:val="004A0E66"/>
    <w:rsid w:val="004A3C65"/>
    <w:rsid w:val="004A46C2"/>
    <w:rsid w:val="004A5189"/>
    <w:rsid w:val="004A5FBC"/>
    <w:rsid w:val="004B0AAF"/>
    <w:rsid w:val="004B4CE6"/>
    <w:rsid w:val="004B764E"/>
    <w:rsid w:val="004C5AC9"/>
    <w:rsid w:val="004C66A1"/>
    <w:rsid w:val="004C67FE"/>
    <w:rsid w:val="004D1D6B"/>
    <w:rsid w:val="004D714A"/>
    <w:rsid w:val="004E0AED"/>
    <w:rsid w:val="004E1BBA"/>
    <w:rsid w:val="004E5447"/>
    <w:rsid w:val="004F01D2"/>
    <w:rsid w:val="004F64AE"/>
    <w:rsid w:val="004F6F6D"/>
    <w:rsid w:val="00505176"/>
    <w:rsid w:val="00510581"/>
    <w:rsid w:val="00515002"/>
    <w:rsid w:val="00516539"/>
    <w:rsid w:val="00522636"/>
    <w:rsid w:val="00525A55"/>
    <w:rsid w:val="005562F2"/>
    <w:rsid w:val="0057226B"/>
    <w:rsid w:val="00575289"/>
    <w:rsid w:val="00582A23"/>
    <w:rsid w:val="00590622"/>
    <w:rsid w:val="00595A10"/>
    <w:rsid w:val="00597540"/>
    <w:rsid w:val="005A036E"/>
    <w:rsid w:val="005B422C"/>
    <w:rsid w:val="005C00AC"/>
    <w:rsid w:val="005C032D"/>
    <w:rsid w:val="005C118F"/>
    <w:rsid w:val="005C3F30"/>
    <w:rsid w:val="005D1C7F"/>
    <w:rsid w:val="005D5C9F"/>
    <w:rsid w:val="005E3D97"/>
    <w:rsid w:val="005E5C0D"/>
    <w:rsid w:val="005E78F8"/>
    <w:rsid w:val="005F2BC3"/>
    <w:rsid w:val="0060192E"/>
    <w:rsid w:val="00601C65"/>
    <w:rsid w:val="00613C37"/>
    <w:rsid w:val="006142E2"/>
    <w:rsid w:val="006155BA"/>
    <w:rsid w:val="006269B3"/>
    <w:rsid w:val="00631522"/>
    <w:rsid w:val="00632543"/>
    <w:rsid w:val="00665424"/>
    <w:rsid w:val="00670C08"/>
    <w:rsid w:val="00670D16"/>
    <w:rsid w:val="00671887"/>
    <w:rsid w:val="00676711"/>
    <w:rsid w:val="00682746"/>
    <w:rsid w:val="00687D1B"/>
    <w:rsid w:val="00691C8D"/>
    <w:rsid w:val="00695364"/>
    <w:rsid w:val="006B0823"/>
    <w:rsid w:val="006B31C7"/>
    <w:rsid w:val="006C21FE"/>
    <w:rsid w:val="006C28AA"/>
    <w:rsid w:val="006C5080"/>
    <w:rsid w:val="006C66F9"/>
    <w:rsid w:val="006C7011"/>
    <w:rsid w:val="006D092F"/>
    <w:rsid w:val="006D471A"/>
    <w:rsid w:val="006D4BB4"/>
    <w:rsid w:val="006D6976"/>
    <w:rsid w:val="006E233E"/>
    <w:rsid w:val="006E38E6"/>
    <w:rsid w:val="006E5F67"/>
    <w:rsid w:val="006E7028"/>
    <w:rsid w:val="00701465"/>
    <w:rsid w:val="00707D6F"/>
    <w:rsid w:val="00713DD3"/>
    <w:rsid w:val="00716693"/>
    <w:rsid w:val="007327B9"/>
    <w:rsid w:val="0073423C"/>
    <w:rsid w:val="007357D4"/>
    <w:rsid w:val="007359E9"/>
    <w:rsid w:val="00743E67"/>
    <w:rsid w:val="007471D0"/>
    <w:rsid w:val="00747443"/>
    <w:rsid w:val="00765E6F"/>
    <w:rsid w:val="00774E7F"/>
    <w:rsid w:val="007773B1"/>
    <w:rsid w:val="00780155"/>
    <w:rsid w:val="00783DDF"/>
    <w:rsid w:val="0079248F"/>
    <w:rsid w:val="007A101E"/>
    <w:rsid w:val="007A2C85"/>
    <w:rsid w:val="007A401A"/>
    <w:rsid w:val="007C25FB"/>
    <w:rsid w:val="007C2A5C"/>
    <w:rsid w:val="007C3A91"/>
    <w:rsid w:val="007C4BFD"/>
    <w:rsid w:val="007C6760"/>
    <w:rsid w:val="007D561D"/>
    <w:rsid w:val="007E06F0"/>
    <w:rsid w:val="007E59BA"/>
    <w:rsid w:val="007F1804"/>
    <w:rsid w:val="007F73C4"/>
    <w:rsid w:val="00812569"/>
    <w:rsid w:val="00812A0A"/>
    <w:rsid w:val="0081540D"/>
    <w:rsid w:val="008172B2"/>
    <w:rsid w:val="00820FB7"/>
    <w:rsid w:val="00821053"/>
    <w:rsid w:val="0082215B"/>
    <w:rsid w:val="00823C4B"/>
    <w:rsid w:val="008266E4"/>
    <w:rsid w:val="0083217E"/>
    <w:rsid w:val="00836CC1"/>
    <w:rsid w:val="00846C1E"/>
    <w:rsid w:val="00853943"/>
    <w:rsid w:val="0085637A"/>
    <w:rsid w:val="00861757"/>
    <w:rsid w:val="008639AD"/>
    <w:rsid w:val="00864783"/>
    <w:rsid w:val="00866D8C"/>
    <w:rsid w:val="00867812"/>
    <w:rsid w:val="00873762"/>
    <w:rsid w:val="00874115"/>
    <w:rsid w:val="008741A1"/>
    <w:rsid w:val="00877193"/>
    <w:rsid w:val="0089164B"/>
    <w:rsid w:val="00894599"/>
    <w:rsid w:val="0089482A"/>
    <w:rsid w:val="008B23F8"/>
    <w:rsid w:val="008C3EBB"/>
    <w:rsid w:val="008C615B"/>
    <w:rsid w:val="008C7B8F"/>
    <w:rsid w:val="008F279A"/>
    <w:rsid w:val="008F7EE2"/>
    <w:rsid w:val="00901240"/>
    <w:rsid w:val="0090173F"/>
    <w:rsid w:val="00905F7D"/>
    <w:rsid w:val="00906810"/>
    <w:rsid w:val="00912D80"/>
    <w:rsid w:val="009132CF"/>
    <w:rsid w:val="009149D5"/>
    <w:rsid w:val="00922F97"/>
    <w:rsid w:val="0093128C"/>
    <w:rsid w:val="00942869"/>
    <w:rsid w:val="00947064"/>
    <w:rsid w:val="009511F2"/>
    <w:rsid w:val="00956CD4"/>
    <w:rsid w:val="00972704"/>
    <w:rsid w:val="00977CFD"/>
    <w:rsid w:val="009824D0"/>
    <w:rsid w:val="00996C43"/>
    <w:rsid w:val="009C16EA"/>
    <w:rsid w:val="009C532C"/>
    <w:rsid w:val="009F2465"/>
    <w:rsid w:val="009F7514"/>
    <w:rsid w:val="00A00229"/>
    <w:rsid w:val="00A04E0A"/>
    <w:rsid w:val="00A13892"/>
    <w:rsid w:val="00A14363"/>
    <w:rsid w:val="00A35EA8"/>
    <w:rsid w:val="00A42C9C"/>
    <w:rsid w:val="00A4372E"/>
    <w:rsid w:val="00A44D79"/>
    <w:rsid w:val="00A44ED1"/>
    <w:rsid w:val="00A5320B"/>
    <w:rsid w:val="00A53ADC"/>
    <w:rsid w:val="00A66F06"/>
    <w:rsid w:val="00A71923"/>
    <w:rsid w:val="00A749DA"/>
    <w:rsid w:val="00A8106A"/>
    <w:rsid w:val="00A82EC3"/>
    <w:rsid w:val="00A92BEB"/>
    <w:rsid w:val="00AA0DDA"/>
    <w:rsid w:val="00AA19E3"/>
    <w:rsid w:val="00AA6077"/>
    <w:rsid w:val="00AB3507"/>
    <w:rsid w:val="00AC16B7"/>
    <w:rsid w:val="00AD1A86"/>
    <w:rsid w:val="00AE544D"/>
    <w:rsid w:val="00AF4004"/>
    <w:rsid w:val="00B01C21"/>
    <w:rsid w:val="00B03490"/>
    <w:rsid w:val="00B043AD"/>
    <w:rsid w:val="00B04FF2"/>
    <w:rsid w:val="00B10ABE"/>
    <w:rsid w:val="00B24578"/>
    <w:rsid w:val="00B3209B"/>
    <w:rsid w:val="00B35716"/>
    <w:rsid w:val="00B41E10"/>
    <w:rsid w:val="00B42360"/>
    <w:rsid w:val="00B5033C"/>
    <w:rsid w:val="00B5220D"/>
    <w:rsid w:val="00B561A6"/>
    <w:rsid w:val="00B569D3"/>
    <w:rsid w:val="00B56DBB"/>
    <w:rsid w:val="00B74170"/>
    <w:rsid w:val="00B75CD7"/>
    <w:rsid w:val="00B9146A"/>
    <w:rsid w:val="00B9465A"/>
    <w:rsid w:val="00BA5534"/>
    <w:rsid w:val="00BA7DD0"/>
    <w:rsid w:val="00BB1459"/>
    <w:rsid w:val="00BB2658"/>
    <w:rsid w:val="00BC1927"/>
    <w:rsid w:val="00BD3204"/>
    <w:rsid w:val="00BE15D4"/>
    <w:rsid w:val="00BE1E1B"/>
    <w:rsid w:val="00BE2837"/>
    <w:rsid w:val="00BE2AE4"/>
    <w:rsid w:val="00BF2048"/>
    <w:rsid w:val="00BF3D56"/>
    <w:rsid w:val="00C13761"/>
    <w:rsid w:val="00C31D1C"/>
    <w:rsid w:val="00C32294"/>
    <w:rsid w:val="00C34759"/>
    <w:rsid w:val="00C3644A"/>
    <w:rsid w:val="00C43056"/>
    <w:rsid w:val="00C4360D"/>
    <w:rsid w:val="00C50E2E"/>
    <w:rsid w:val="00C54ACD"/>
    <w:rsid w:val="00C6023C"/>
    <w:rsid w:val="00C61881"/>
    <w:rsid w:val="00C63F90"/>
    <w:rsid w:val="00C70EDE"/>
    <w:rsid w:val="00C73D50"/>
    <w:rsid w:val="00C7659D"/>
    <w:rsid w:val="00C82E36"/>
    <w:rsid w:val="00C8672F"/>
    <w:rsid w:val="00C86EAD"/>
    <w:rsid w:val="00C941CD"/>
    <w:rsid w:val="00CA6ACC"/>
    <w:rsid w:val="00CD1F61"/>
    <w:rsid w:val="00CE5453"/>
    <w:rsid w:val="00CF1CD8"/>
    <w:rsid w:val="00CF74F8"/>
    <w:rsid w:val="00D063EB"/>
    <w:rsid w:val="00D06471"/>
    <w:rsid w:val="00D107A7"/>
    <w:rsid w:val="00D10E4D"/>
    <w:rsid w:val="00D24AEE"/>
    <w:rsid w:val="00D25878"/>
    <w:rsid w:val="00D30FD7"/>
    <w:rsid w:val="00D31AF0"/>
    <w:rsid w:val="00D37FB3"/>
    <w:rsid w:val="00D42655"/>
    <w:rsid w:val="00D47334"/>
    <w:rsid w:val="00D523E7"/>
    <w:rsid w:val="00D5331C"/>
    <w:rsid w:val="00D533B2"/>
    <w:rsid w:val="00D535A9"/>
    <w:rsid w:val="00D53910"/>
    <w:rsid w:val="00D539F0"/>
    <w:rsid w:val="00D5505D"/>
    <w:rsid w:val="00D60364"/>
    <w:rsid w:val="00D616B3"/>
    <w:rsid w:val="00D70460"/>
    <w:rsid w:val="00D72163"/>
    <w:rsid w:val="00D80D39"/>
    <w:rsid w:val="00D9112E"/>
    <w:rsid w:val="00DA4949"/>
    <w:rsid w:val="00DB1322"/>
    <w:rsid w:val="00DB15AB"/>
    <w:rsid w:val="00DB3169"/>
    <w:rsid w:val="00DB69CD"/>
    <w:rsid w:val="00DC0174"/>
    <w:rsid w:val="00DC4DB9"/>
    <w:rsid w:val="00DD7377"/>
    <w:rsid w:val="00DD7D57"/>
    <w:rsid w:val="00DF37AF"/>
    <w:rsid w:val="00DF3CAB"/>
    <w:rsid w:val="00E1155F"/>
    <w:rsid w:val="00E13CE5"/>
    <w:rsid w:val="00E167FD"/>
    <w:rsid w:val="00E20E8E"/>
    <w:rsid w:val="00E21D9C"/>
    <w:rsid w:val="00E23B6C"/>
    <w:rsid w:val="00E319A6"/>
    <w:rsid w:val="00E328B4"/>
    <w:rsid w:val="00E32E4B"/>
    <w:rsid w:val="00E34E8E"/>
    <w:rsid w:val="00E41EEB"/>
    <w:rsid w:val="00E472B9"/>
    <w:rsid w:val="00E47758"/>
    <w:rsid w:val="00E50CD1"/>
    <w:rsid w:val="00E5156C"/>
    <w:rsid w:val="00E52336"/>
    <w:rsid w:val="00E735E4"/>
    <w:rsid w:val="00E7566F"/>
    <w:rsid w:val="00E8185E"/>
    <w:rsid w:val="00E850DE"/>
    <w:rsid w:val="00E932A0"/>
    <w:rsid w:val="00EA1D23"/>
    <w:rsid w:val="00EA35B6"/>
    <w:rsid w:val="00EB4117"/>
    <w:rsid w:val="00EC4ADB"/>
    <w:rsid w:val="00EC7F4F"/>
    <w:rsid w:val="00ED7ABC"/>
    <w:rsid w:val="00ED7D37"/>
    <w:rsid w:val="00EE2385"/>
    <w:rsid w:val="00EE615D"/>
    <w:rsid w:val="00EF2055"/>
    <w:rsid w:val="00F03C54"/>
    <w:rsid w:val="00F06DBF"/>
    <w:rsid w:val="00F21D84"/>
    <w:rsid w:val="00F24D84"/>
    <w:rsid w:val="00F257A9"/>
    <w:rsid w:val="00F25A10"/>
    <w:rsid w:val="00F30459"/>
    <w:rsid w:val="00F342E7"/>
    <w:rsid w:val="00F37559"/>
    <w:rsid w:val="00F40138"/>
    <w:rsid w:val="00F41B1D"/>
    <w:rsid w:val="00F42A11"/>
    <w:rsid w:val="00F4310A"/>
    <w:rsid w:val="00F43F1B"/>
    <w:rsid w:val="00F44DB6"/>
    <w:rsid w:val="00F4533C"/>
    <w:rsid w:val="00F5083F"/>
    <w:rsid w:val="00F57F94"/>
    <w:rsid w:val="00F6189A"/>
    <w:rsid w:val="00F62E7F"/>
    <w:rsid w:val="00F66524"/>
    <w:rsid w:val="00F752C8"/>
    <w:rsid w:val="00F82AC5"/>
    <w:rsid w:val="00F91369"/>
    <w:rsid w:val="00F91CD0"/>
    <w:rsid w:val="00FA0C6D"/>
    <w:rsid w:val="00FA502F"/>
    <w:rsid w:val="00FB0691"/>
    <w:rsid w:val="00FB29A0"/>
    <w:rsid w:val="00FC191B"/>
    <w:rsid w:val="00FC5D1D"/>
    <w:rsid w:val="00FD574F"/>
    <w:rsid w:val="00FD6846"/>
    <w:rsid w:val="00FE0F73"/>
    <w:rsid w:val="00FF1D09"/>
    <w:rsid w:val="00FF71A4"/>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AA5E2"/>
  <w15:chartTrackingRefBased/>
  <w15:docId w15:val="{2D7E7017-7D1E-4B97-A088-CDA813475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pPr>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pPr>
      <w:numPr>
        <w:ilvl w:val="3"/>
        <w:numId w:val="1"/>
      </w:numPr>
      <w:tabs>
        <w:tab w:val="left" w:pos="864"/>
      </w:tabs>
      <w:suppressAutoHyphens/>
      <w:spacing w:before="480"/>
      <w:jc w:val="both"/>
      <w:outlineLvl w:val="1"/>
    </w:pPr>
  </w:style>
  <w:style w:type="paragraph" w:customStyle="1" w:styleId="PR1">
    <w:name w:val="PR1"/>
    <w:basedOn w:val="Normal"/>
    <w:link w:val="PR1Char"/>
    <w:pPr>
      <w:numPr>
        <w:ilvl w:val="4"/>
        <w:numId w:val="1"/>
      </w:numPr>
      <w:tabs>
        <w:tab w:val="left" w:pos="864"/>
      </w:tabs>
      <w:suppressAutoHyphens/>
      <w:spacing w:before="240"/>
      <w:jc w:val="both"/>
      <w:outlineLvl w:val="2"/>
    </w:pPr>
  </w:style>
  <w:style w:type="paragraph" w:customStyle="1" w:styleId="PR2">
    <w:name w:val="PR2"/>
    <w:basedOn w:val="Normal"/>
    <w:link w:val="PR2Char"/>
    <w:pPr>
      <w:numPr>
        <w:ilvl w:val="5"/>
        <w:numId w:val="1"/>
      </w:numPr>
      <w:tabs>
        <w:tab w:val="left" w:pos="1440"/>
      </w:tabs>
      <w:suppressAutoHyphens/>
      <w:jc w:val="both"/>
      <w:outlineLvl w:val="3"/>
    </w:pPr>
  </w:style>
  <w:style w:type="paragraph" w:customStyle="1" w:styleId="PR3">
    <w:name w:val="PR3"/>
    <w:basedOn w:val="Normal"/>
    <w:pPr>
      <w:numPr>
        <w:ilvl w:val="6"/>
        <w:numId w:val="1"/>
      </w:numPr>
      <w:tabs>
        <w:tab w:val="left" w:pos="2016"/>
      </w:tabs>
      <w:suppressAutoHyphens/>
      <w:jc w:val="both"/>
      <w:outlineLvl w:val="4"/>
    </w:pPr>
  </w:style>
  <w:style w:type="paragraph" w:customStyle="1" w:styleId="PR4">
    <w:name w:val="PR4"/>
    <w:basedOn w:val="Normal"/>
    <w:pPr>
      <w:numPr>
        <w:ilvl w:val="7"/>
        <w:numId w:val="1"/>
      </w:numPr>
      <w:tabs>
        <w:tab w:val="left" w:pos="2592"/>
      </w:tabs>
      <w:suppressAutoHyphens/>
      <w:jc w:val="both"/>
      <w:outlineLvl w:val="5"/>
    </w:pPr>
  </w:style>
  <w:style w:type="paragraph" w:customStyle="1" w:styleId="PR5">
    <w:name w:val="PR5"/>
    <w:basedOn w:val="Normal"/>
    <w:pPr>
      <w:numPr>
        <w:ilvl w:val="8"/>
        <w:numId w:val="1"/>
      </w:numPr>
      <w:tabs>
        <w:tab w:val="left" w:pos="3168"/>
      </w:tabs>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pPr>
      <w:suppressAutoHyphens/>
      <w:spacing w:before="240"/>
      <w:jc w:val="both"/>
    </w:pPr>
    <w:rPr>
      <w:vanish/>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character" w:customStyle="1" w:styleId="MF04">
    <w:name w:val="MF04"/>
    <w:rsid w:val="00F4533C"/>
    <w:rPr>
      <w:color w:val="00CC00"/>
      <w:u w:val="single"/>
      <w:bdr w:val="none" w:sz="0" w:space="0" w:color="auto"/>
      <w:shd w:val="clear" w:color="auto" w:fill="auto"/>
    </w:rPr>
  </w:style>
  <w:style w:type="character" w:customStyle="1" w:styleId="MF95">
    <w:name w:val="MF95"/>
    <w:rsid w:val="00F4533C"/>
    <w:rPr>
      <w:color w:val="FF00FF"/>
      <w:u w:val="dashLong"/>
      <w:bdr w:val="none" w:sz="0" w:space="0" w:color="auto"/>
      <w:shd w:val="clear" w:color="auto" w:fill="auto"/>
    </w:rPr>
  </w:style>
  <w:style w:type="character" w:customStyle="1" w:styleId="NAM04">
    <w:name w:val="NAM04"/>
    <w:rsid w:val="00F4533C"/>
    <w:rPr>
      <w:color w:val="FF6600"/>
      <w:u w:val="single"/>
      <w:bdr w:val="none" w:sz="0" w:space="0" w:color="auto"/>
      <w:shd w:val="clear" w:color="auto" w:fill="auto"/>
    </w:rPr>
  </w:style>
  <w:style w:type="character" w:customStyle="1" w:styleId="NAM95">
    <w:name w:val="NAM95"/>
    <w:rsid w:val="00F4533C"/>
    <w:rPr>
      <w:color w:val="00CCFF"/>
      <w:u w:val="dashLong"/>
      <w:bdr w:val="none" w:sz="0" w:space="0" w:color="auto"/>
      <w:shd w:val="clear" w:color="auto" w:fill="auto"/>
    </w:rPr>
  </w:style>
  <w:style w:type="character" w:customStyle="1" w:styleId="NUM04">
    <w:name w:val="NUM04"/>
    <w:rsid w:val="00F4533C"/>
    <w:rPr>
      <w:color w:val="FF6600"/>
      <w:u w:val="single"/>
    </w:rPr>
  </w:style>
  <w:style w:type="character" w:customStyle="1" w:styleId="NUM95">
    <w:name w:val="NUM95"/>
    <w:rsid w:val="00F4533C"/>
    <w:rPr>
      <w:color w:val="00CCFF"/>
      <w:u w:val="dashLong"/>
    </w:rPr>
  </w:style>
  <w:style w:type="paragraph" w:styleId="Header">
    <w:name w:val="header"/>
    <w:basedOn w:val="Normal"/>
    <w:link w:val="HeaderChar"/>
    <w:uiPriority w:val="99"/>
    <w:unhideWhenUsed/>
    <w:rsid w:val="00F4533C"/>
    <w:pPr>
      <w:tabs>
        <w:tab w:val="center" w:pos="4680"/>
        <w:tab w:val="right" w:pos="9360"/>
      </w:tabs>
    </w:pPr>
  </w:style>
  <w:style w:type="character" w:customStyle="1" w:styleId="HeaderChar">
    <w:name w:val="Header Char"/>
    <w:basedOn w:val="DefaultParagraphFont"/>
    <w:link w:val="Header"/>
    <w:uiPriority w:val="99"/>
    <w:rsid w:val="00F4533C"/>
  </w:style>
  <w:style w:type="paragraph" w:styleId="Footer">
    <w:name w:val="footer"/>
    <w:basedOn w:val="Normal"/>
    <w:link w:val="FooterChar"/>
    <w:uiPriority w:val="99"/>
    <w:unhideWhenUsed/>
    <w:rsid w:val="00F4533C"/>
    <w:pPr>
      <w:tabs>
        <w:tab w:val="center" w:pos="4680"/>
        <w:tab w:val="right" w:pos="9360"/>
      </w:tabs>
    </w:pPr>
  </w:style>
  <w:style w:type="character" w:customStyle="1" w:styleId="FooterChar">
    <w:name w:val="Footer Char"/>
    <w:basedOn w:val="DefaultParagraphFont"/>
    <w:link w:val="Footer"/>
    <w:uiPriority w:val="99"/>
    <w:rsid w:val="00F4533C"/>
  </w:style>
  <w:style w:type="character" w:customStyle="1" w:styleId="SAhyperlink">
    <w:name w:val="SAhyperlink"/>
    <w:uiPriority w:val="1"/>
    <w:qFormat/>
    <w:rsid w:val="00F25A10"/>
    <w:rPr>
      <w:color w:val="E36C0A"/>
      <w:u w:val="single"/>
    </w:rPr>
  </w:style>
  <w:style w:type="character" w:styleId="Hyperlink">
    <w:name w:val="Hyperlink"/>
    <w:uiPriority w:val="99"/>
    <w:unhideWhenUsed/>
    <w:rsid w:val="00F25A10"/>
    <w:rPr>
      <w:color w:val="0000FF"/>
      <w:u w:val="single"/>
    </w:rPr>
  </w:style>
  <w:style w:type="paragraph" w:customStyle="1" w:styleId="PMCMT">
    <w:name w:val="PM_CMT"/>
    <w:basedOn w:val="Normal"/>
    <w:rsid w:val="00172C65"/>
    <w:pPr>
      <w:pBdr>
        <w:top w:val="single" w:sz="4" w:space="1" w:color="auto" w:shadow="1"/>
        <w:left w:val="single" w:sz="4" w:space="4" w:color="auto" w:shadow="1"/>
        <w:bottom w:val="single" w:sz="4" w:space="1" w:color="auto" w:shadow="1"/>
        <w:right w:val="single" w:sz="4" w:space="4" w:color="auto" w:shadow="1"/>
      </w:pBdr>
      <w:shd w:val="clear" w:color="auto" w:fill="FFFFC5"/>
      <w:suppressAutoHyphens/>
      <w:spacing w:before="240"/>
      <w:jc w:val="both"/>
    </w:pPr>
    <w:rPr>
      <w:color w:val="FF0000"/>
      <w:sz w:val="22"/>
      <w:szCs w:val="22"/>
    </w:rPr>
  </w:style>
  <w:style w:type="character" w:customStyle="1" w:styleId="PR2Char">
    <w:name w:val="PR2 Char"/>
    <w:link w:val="PR2"/>
    <w:rsid w:val="00B74170"/>
    <w:rPr>
      <w:lang w:val="en-US" w:eastAsia="en-US" w:bidi="ar-SA"/>
    </w:rPr>
  </w:style>
  <w:style w:type="character" w:customStyle="1" w:styleId="PR1Char">
    <w:name w:val="PR1 Char"/>
    <w:link w:val="PR1"/>
    <w:rsid w:val="00B74170"/>
    <w:rPr>
      <w:lang w:val="en-US" w:eastAsia="en-US" w:bidi="ar-SA"/>
    </w:rPr>
  </w:style>
  <w:style w:type="table" w:styleId="TableGrid">
    <w:name w:val="Table Grid"/>
    <w:basedOn w:val="TableNormal"/>
    <w:rsid w:val="00F57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C615B"/>
    <w:rPr>
      <w:rFonts w:ascii="Tahoma" w:hAnsi="Tahoma" w:cs="Tahoma"/>
      <w:sz w:val="16"/>
      <w:szCs w:val="16"/>
    </w:rPr>
  </w:style>
  <w:style w:type="paragraph" w:styleId="ListParagraph">
    <w:name w:val="List Paragraph"/>
    <w:basedOn w:val="Normal"/>
    <w:uiPriority w:val="34"/>
    <w:qFormat/>
    <w:rsid w:val="00045716"/>
    <w:pPr>
      <w:ind w:left="720"/>
    </w:pPr>
  </w:style>
  <w:style w:type="character" w:styleId="UnresolvedMention">
    <w:name w:val="Unresolved Mention"/>
    <w:uiPriority w:val="99"/>
    <w:semiHidden/>
    <w:unhideWhenUsed/>
    <w:rsid w:val="00A749DA"/>
    <w:rPr>
      <w:color w:val="808080"/>
      <w:shd w:val="clear" w:color="auto" w:fill="E6E6E6"/>
    </w:rPr>
  </w:style>
  <w:style w:type="character" w:styleId="FollowedHyperlink">
    <w:name w:val="FollowedHyperlink"/>
    <w:uiPriority w:val="99"/>
    <w:semiHidden/>
    <w:unhideWhenUsed/>
    <w:rsid w:val="00101F8B"/>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dca.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unnedwards.com/ArchitectsDesigners/ContactUs.aspx"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www.dunnedwards.com/wp-content/uploads/2022/09/DE-product-conformance-table-7_22.pdf" TargetMode="External"/><Relationship Id="rId4" Type="http://schemas.openxmlformats.org/officeDocument/2006/relationships/settings" Target="settings.xml"/><Relationship Id="rId9" Type="http://schemas.openxmlformats.org/officeDocument/2006/relationships/hyperlink" Target="http://www.sspc.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AECD2-E58E-4575-9367-FD4F1CE81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7115</Words>
  <Characters>40562</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SECTION 099123 - INTERIOR PAINTING</vt:lpstr>
    </vt:vector>
  </TitlesOfParts>
  <Company/>
  <LinksUpToDate>false</LinksUpToDate>
  <CharactersWithSpaces>47582</CharactersWithSpaces>
  <SharedDoc>false</SharedDoc>
  <HLinks>
    <vt:vector size="876" baseType="variant">
      <vt:variant>
        <vt:i4>5505092</vt:i4>
      </vt:variant>
      <vt:variant>
        <vt:i4>435</vt:i4>
      </vt:variant>
      <vt:variant>
        <vt:i4>0</vt:i4>
      </vt:variant>
      <vt:variant>
        <vt:i4>5</vt:i4>
      </vt:variant>
      <vt:variant>
        <vt:lpwstr>https://de-production-media.s3.amazonaws.com/uploads/product_information_sheets/ENPX50/EN-ENPX50-PDS.pdf</vt:lpwstr>
      </vt:variant>
      <vt:variant>
        <vt:lpwstr/>
      </vt:variant>
      <vt:variant>
        <vt:i4>5505092</vt:i4>
      </vt:variant>
      <vt:variant>
        <vt:i4>432</vt:i4>
      </vt:variant>
      <vt:variant>
        <vt:i4>0</vt:i4>
      </vt:variant>
      <vt:variant>
        <vt:i4>5</vt:i4>
      </vt:variant>
      <vt:variant>
        <vt:lpwstr>https://de-production-media.s3.amazonaws.com/uploads/product_information_sheets/ESPR00/EN-ESPR00-PDS.PDF</vt:lpwstr>
      </vt:variant>
      <vt:variant>
        <vt:lpwstr/>
      </vt:variant>
      <vt:variant>
        <vt:i4>5505092</vt:i4>
      </vt:variant>
      <vt:variant>
        <vt:i4>429</vt:i4>
      </vt:variant>
      <vt:variant>
        <vt:i4>0</vt:i4>
      </vt:variant>
      <vt:variant>
        <vt:i4>5</vt:i4>
      </vt:variant>
      <vt:variant>
        <vt:lpwstr>https://de-production-media.s3.amazonaws.com/uploads/product_information_sheets/ASHL50/EN-ASHL50-PDS.pdf</vt:lpwstr>
      </vt:variant>
      <vt:variant>
        <vt:lpwstr/>
      </vt:variant>
      <vt:variant>
        <vt:i4>5505092</vt:i4>
      </vt:variant>
      <vt:variant>
        <vt:i4>426</vt:i4>
      </vt:variant>
      <vt:variant>
        <vt:i4>0</vt:i4>
      </vt:variant>
      <vt:variant>
        <vt:i4>5</vt:i4>
      </vt:variant>
      <vt:variant>
        <vt:lpwstr>https://de-production-media.s3.amazonaws.com/uploads/product_information_sheets/ESPR00/EN-ESPR00-PDS.PDF</vt:lpwstr>
      </vt:variant>
      <vt:variant>
        <vt:lpwstr/>
      </vt:variant>
      <vt:variant>
        <vt:i4>5505092</vt:i4>
      </vt:variant>
      <vt:variant>
        <vt:i4>423</vt:i4>
      </vt:variant>
      <vt:variant>
        <vt:i4>0</vt:i4>
      </vt:variant>
      <vt:variant>
        <vt:i4>5</vt:i4>
      </vt:variant>
      <vt:variant>
        <vt:lpwstr>https://de-production-media.s3.amazonaws.com/uploads/product_information_sheets/EVER50/EN-EVER50-PDS.PDF</vt:lpwstr>
      </vt:variant>
      <vt:variant>
        <vt:lpwstr/>
      </vt:variant>
      <vt:variant>
        <vt:i4>5505092</vt:i4>
      </vt:variant>
      <vt:variant>
        <vt:i4>420</vt:i4>
      </vt:variant>
      <vt:variant>
        <vt:i4>0</vt:i4>
      </vt:variant>
      <vt:variant>
        <vt:i4>5</vt:i4>
      </vt:variant>
      <vt:variant>
        <vt:lpwstr>https://de-production-media.s3.amazonaws.com/uploads/product_information_sheets/EVER30/EN-EVER30-PDS.PDF</vt:lpwstr>
      </vt:variant>
      <vt:variant>
        <vt:lpwstr/>
      </vt:variant>
      <vt:variant>
        <vt:i4>5505092</vt:i4>
      </vt:variant>
      <vt:variant>
        <vt:i4>417</vt:i4>
      </vt:variant>
      <vt:variant>
        <vt:i4>0</vt:i4>
      </vt:variant>
      <vt:variant>
        <vt:i4>5</vt:i4>
      </vt:variant>
      <vt:variant>
        <vt:lpwstr>https://de-production-media.s3.amazonaws.com/uploads/product_information_sheets/EVER20/EN-EVER20-PDS.PDF</vt:lpwstr>
      </vt:variant>
      <vt:variant>
        <vt:lpwstr/>
      </vt:variant>
      <vt:variant>
        <vt:i4>5505092</vt:i4>
      </vt:variant>
      <vt:variant>
        <vt:i4>414</vt:i4>
      </vt:variant>
      <vt:variant>
        <vt:i4>0</vt:i4>
      </vt:variant>
      <vt:variant>
        <vt:i4>5</vt:i4>
      </vt:variant>
      <vt:variant>
        <vt:lpwstr>https://de-production-media.s3.amazonaws.com/uploads/product_information_sheets/EVER10/EN-EVER10-PDS.PDF</vt:lpwstr>
      </vt:variant>
      <vt:variant>
        <vt:lpwstr/>
      </vt:variant>
      <vt:variant>
        <vt:i4>5505092</vt:i4>
      </vt:variant>
      <vt:variant>
        <vt:i4>411</vt:i4>
      </vt:variant>
      <vt:variant>
        <vt:i4>0</vt:i4>
      </vt:variant>
      <vt:variant>
        <vt:i4>5</vt:i4>
      </vt:variant>
      <vt:variant>
        <vt:lpwstr>https://de-production-media.s3.amazonaws.com/uploads/product_information_sheets/ESPR00/EN-ESPR00-PDS.PDF</vt:lpwstr>
      </vt:variant>
      <vt:variant>
        <vt:lpwstr/>
      </vt:variant>
      <vt:variant>
        <vt:i4>5505092</vt:i4>
      </vt:variant>
      <vt:variant>
        <vt:i4>408</vt:i4>
      </vt:variant>
      <vt:variant>
        <vt:i4>0</vt:i4>
      </vt:variant>
      <vt:variant>
        <vt:i4>5</vt:i4>
      </vt:variant>
      <vt:variant>
        <vt:lpwstr>https://de-production-media.s3.amazonaws.com/uploads/product_information_sheets/SWLL50/EN-SWLL50-PDS.PDF</vt:lpwstr>
      </vt:variant>
      <vt:variant>
        <vt:lpwstr/>
      </vt:variant>
      <vt:variant>
        <vt:i4>5505092</vt:i4>
      </vt:variant>
      <vt:variant>
        <vt:i4>405</vt:i4>
      </vt:variant>
      <vt:variant>
        <vt:i4>0</vt:i4>
      </vt:variant>
      <vt:variant>
        <vt:i4>5</vt:i4>
      </vt:variant>
      <vt:variant>
        <vt:lpwstr>https://de-production-media.s3.amazonaws.com/uploads/product_information_sheets/SWLL40/EN-SWLL40-PDS.PDF</vt:lpwstr>
      </vt:variant>
      <vt:variant>
        <vt:lpwstr/>
      </vt:variant>
      <vt:variant>
        <vt:i4>5505092</vt:i4>
      </vt:variant>
      <vt:variant>
        <vt:i4>402</vt:i4>
      </vt:variant>
      <vt:variant>
        <vt:i4>0</vt:i4>
      </vt:variant>
      <vt:variant>
        <vt:i4>5</vt:i4>
      </vt:variant>
      <vt:variant>
        <vt:lpwstr>https://de-production-media.s3.amazonaws.com/uploads/product_information_sheets/SWLL30/EN-SWLL30-PDS.PDF</vt:lpwstr>
      </vt:variant>
      <vt:variant>
        <vt:lpwstr/>
      </vt:variant>
      <vt:variant>
        <vt:i4>5505092</vt:i4>
      </vt:variant>
      <vt:variant>
        <vt:i4>399</vt:i4>
      </vt:variant>
      <vt:variant>
        <vt:i4>0</vt:i4>
      </vt:variant>
      <vt:variant>
        <vt:i4>5</vt:i4>
      </vt:variant>
      <vt:variant>
        <vt:lpwstr>https://de-production-media.s3.amazonaws.com/uploads/product_information_sheets/SWLL20/EN-SWLL20-PDS.PDF</vt:lpwstr>
      </vt:variant>
      <vt:variant>
        <vt:lpwstr/>
      </vt:variant>
      <vt:variant>
        <vt:i4>5505092</vt:i4>
      </vt:variant>
      <vt:variant>
        <vt:i4>396</vt:i4>
      </vt:variant>
      <vt:variant>
        <vt:i4>0</vt:i4>
      </vt:variant>
      <vt:variant>
        <vt:i4>5</vt:i4>
      </vt:variant>
      <vt:variant>
        <vt:lpwstr>https://de-production-media.s3.amazonaws.com/uploads/product_information_sheets/SZRO10/EN-SZRO10-PDS.pdf</vt:lpwstr>
      </vt:variant>
      <vt:variant>
        <vt:lpwstr/>
      </vt:variant>
      <vt:variant>
        <vt:i4>5505092</vt:i4>
      </vt:variant>
      <vt:variant>
        <vt:i4>393</vt:i4>
      </vt:variant>
      <vt:variant>
        <vt:i4>0</vt:i4>
      </vt:variant>
      <vt:variant>
        <vt:i4>5</vt:i4>
      </vt:variant>
      <vt:variant>
        <vt:lpwstr>https://de-production-media.s3.amazonaws.com/uploads/product_information_sheets/ESSL00/EN-ESSL00-PDS.PDF</vt:lpwstr>
      </vt:variant>
      <vt:variant>
        <vt:lpwstr/>
      </vt:variant>
      <vt:variant>
        <vt:i4>5505092</vt:i4>
      </vt:variant>
      <vt:variant>
        <vt:i4>390</vt:i4>
      </vt:variant>
      <vt:variant>
        <vt:i4>0</vt:i4>
      </vt:variant>
      <vt:variant>
        <vt:i4>5</vt:i4>
      </vt:variant>
      <vt:variant>
        <vt:lpwstr>https://de-production-media.s3.amazonaws.com/uploads/product_information_sheets/ENPX50/EN-ENPX50-PDS.pdf</vt:lpwstr>
      </vt:variant>
      <vt:variant>
        <vt:lpwstr/>
      </vt:variant>
      <vt:variant>
        <vt:i4>5505092</vt:i4>
      </vt:variant>
      <vt:variant>
        <vt:i4>387</vt:i4>
      </vt:variant>
      <vt:variant>
        <vt:i4>0</vt:i4>
      </vt:variant>
      <vt:variant>
        <vt:i4>5</vt:i4>
      </vt:variant>
      <vt:variant>
        <vt:lpwstr>https://de-production-media.s3.amazonaws.com/uploads/product_information_sheets/ASHL50/EN-ASHL50-PDS.pdf</vt:lpwstr>
      </vt:variant>
      <vt:variant>
        <vt:lpwstr/>
      </vt:variant>
      <vt:variant>
        <vt:i4>5505092</vt:i4>
      </vt:variant>
      <vt:variant>
        <vt:i4>384</vt:i4>
      </vt:variant>
      <vt:variant>
        <vt:i4>0</vt:i4>
      </vt:variant>
      <vt:variant>
        <vt:i4>5</vt:i4>
      </vt:variant>
      <vt:variant>
        <vt:lpwstr>https://de-production-media.s3.amazonaws.com/uploads/product_information_sheets/VNPR00/EN-VNPR00-PDS.PDF</vt:lpwstr>
      </vt:variant>
      <vt:variant>
        <vt:lpwstr/>
      </vt:variant>
      <vt:variant>
        <vt:i4>5505092</vt:i4>
      </vt:variant>
      <vt:variant>
        <vt:i4>381</vt:i4>
      </vt:variant>
      <vt:variant>
        <vt:i4>0</vt:i4>
      </vt:variant>
      <vt:variant>
        <vt:i4>5</vt:i4>
      </vt:variant>
      <vt:variant>
        <vt:lpwstr>https://de-production-media.s3.amazonaws.com/uploads/product_information_sheets/EVER50/EN-EVER50-PDS.PDF</vt:lpwstr>
      </vt:variant>
      <vt:variant>
        <vt:lpwstr/>
      </vt:variant>
      <vt:variant>
        <vt:i4>5505092</vt:i4>
      </vt:variant>
      <vt:variant>
        <vt:i4>378</vt:i4>
      </vt:variant>
      <vt:variant>
        <vt:i4>0</vt:i4>
      </vt:variant>
      <vt:variant>
        <vt:i4>5</vt:i4>
      </vt:variant>
      <vt:variant>
        <vt:lpwstr>https://de-production-media.s3.amazonaws.com/uploads/product_information_sheets/EVER30/EN-EVER30-PDS.PDF</vt:lpwstr>
      </vt:variant>
      <vt:variant>
        <vt:lpwstr/>
      </vt:variant>
      <vt:variant>
        <vt:i4>5505092</vt:i4>
      </vt:variant>
      <vt:variant>
        <vt:i4>375</vt:i4>
      </vt:variant>
      <vt:variant>
        <vt:i4>0</vt:i4>
      </vt:variant>
      <vt:variant>
        <vt:i4>5</vt:i4>
      </vt:variant>
      <vt:variant>
        <vt:lpwstr>https://de-production-media.s3.amazonaws.com/uploads/product_information_sheets/EVER20/EN-EVER20-PDS.PDF</vt:lpwstr>
      </vt:variant>
      <vt:variant>
        <vt:lpwstr/>
      </vt:variant>
      <vt:variant>
        <vt:i4>5505092</vt:i4>
      </vt:variant>
      <vt:variant>
        <vt:i4>372</vt:i4>
      </vt:variant>
      <vt:variant>
        <vt:i4>0</vt:i4>
      </vt:variant>
      <vt:variant>
        <vt:i4>5</vt:i4>
      </vt:variant>
      <vt:variant>
        <vt:lpwstr>https://de-production-media.s3.amazonaws.com/uploads/product_information_sheets/EVER10/EN-EVER10-PDS.PDF</vt:lpwstr>
      </vt:variant>
      <vt:variant>
        <vt:lpwstr/>
      </vt:variant>
      <vt:variant>
        <vt:i4>5505092</vt:i4>
      </vt:variant>
      <vt:variant>
        <vt:i4>369</vt:i4>
      </vt:variant>
      <vt:variant>
        <vt:i4>0</vt:i4>
      </vt:variant>
      <vt:variant>
        <vt:i4>5</vt:i4>
      </vt:variant>
      <vt:variant>
        <vt:lpwstr>https://de-production-media.s3.amazonaws.com/uploads/product_information_sheets/VNPR00/EN-VNPR00-PDS.PDF</vt:lpwstr>
      </vt:variant>
      <vt:variant>
        <vt:lpwstr/>
      </vt:variant>
      <vt:variant>
        <vt:i4>5505092</vt:i4>
      </vt:variant>
      <vt:variant>
        <vt:i4>366</vt:i4>
      </vt:variant>
      <vt:variant>
        <vt:i4>0</vt:i4>
      </vt:variant>
      <vt:variant>
        <vt:i4>5</vt:i4>
      </vt:variant>
      <vt:variant>
        <vt:lpwstr>https://de-production-media.s3.amazonaws.com/uploads/product_information_sheets/SWLL50/EN-SWLL50-PDS.PDF</vt:lpwstr>
      </vt:variant>
      <vt:variant>
        <vt:lpwstr/>
      </vt:variant>
      <vt:variant>
        <vt:i4>5505092</vt:i4>
      </vt:variant>
      <vt:variant>
        <vt:i4>363</vt:i4>
      </vt:variant>
      <vt:variant>
        <vt:i4>0</vt:i4>
      </vt:variant>
      <vt:variant>
        <vt:i4>5</vt:i4>
      </vt:variant>
      <vt:variant>
        <vt:lpwstr>https://de-production-media.s3.amazonaws.com/uploads/product_information_sheets/SWLL40/EN-SWLL40-PDS.PDF</vt:lpwstr>
      </vt:variant>
      <vt:variant>
        <vt:lpwstr/>
      </vt:variant>
      <vt:variant>
        <vt:i4>5505092</vt:i4>
      </vt:variant>
      <vt:variant>
        <vt:i4>360</vt:i4>
      </vt:variant>
      <vt:variant>
        <vt:i4>0</vt:i4>
      </vt:variant>
      <vt:variant>
        <vt:i4>5</vt:i4>
      </vt:variant>
      <vt:variant>
        <vt:lpwstr>https://de-production-media.s3.amazonaws.com/uploads/product_information_sheets/SWLL30/EN-SWLL30-PDS.PDF</vt:lpwstr>
      </vt:variant>
      <vt:variant>
        <vt:lpwstr/>
      </vt:variant>
      <vt:variant>
        <vt:i4>5505092</vt:i4>
      </vt:variant>
      <vt:variant>
        <vt:i4>357</vt:i4>
      </vt:variant>
      <vt:variant>
        <vt:i4>0</vt:i4>
      </vt:variant>
      <vt:variant>
        <vt:i4>5</vt:i4>
      </vt:variant>
      <vt:variant>
        <vt:lpwstr>https://de-production-media.s3.amazonaws.com/uploads/product_information_sheets/SWLL20/EN-SWLL20-PDS.PDF</vt:lpwstr>
      </vt:variant>
      <vt:variant>
        <vt:lpwstr/>
      </vt:variant>
      <vt:variant>
        <vt:i4>5505092</vt:i4>
      </vt:variant>
      <vt:variant>
        <vt:i4>354</vt:i4>
      </vt:variant>
      <vt:variant>
        <vt:i4>0</vt:i4>
      </vt:variant>
      <vt:variant>
        <vt:i4>5</vt:i4>
      </vt:variant>
      <vt:variant>
        <vt:lpwstr>https://de-production-media.s3.amazonaws.com/uploads/product_information_sheets/SZRO10/EN-SZRO10-PDS.pdf</vt:lpwstr>
      </vt:variant>
      <vt:variant>
        <vt:lpwstr/>
      </vt:variant>
      <vt:variant>
        <vt:i4>5505092</vt:i4>
      </vt:variant>
      <vt:variant>
        <vt:i4>351</vt:i4>
      </vt:variant>
      <vt:variant>
        <vt:i4>0</vt:i4>
      </vt:variant>
      <vt:variant>
        <vt:i4>5</vt:i4>
      </vt:variant>
      <vt:variant>
        <vt:lpwstr>https://de-production-media.s3.amazonaws.com/uploads/product_information_sheets/VNSL00/EN-VNSL00-PDS.PDF</vt:lpwstr>
      </vt:variant>
      <vt:variant>
        <vt:lpwstr/>
      </vt:variant>
      <vt:variant>
        <vt:i4>5505092</vt:i4>
      </vt:variant>
      <vt:variant>
        <vt:i4>348</vt:i4>
      </vt:variant>
      <vt:variant>
        <vt:i4>0</vt:i4>
      </vt:variant>
      <vt:variant>
        <vt:i4>5</vt:i4>
      </vt:variant>
      <vt:variant>
        <vt:lpwstr>https://de-production-media.s3.amazonaws.com/uploads/product_information_sheets/ENPX50/EN-ENPX50-PDS.pdf</vt:lpwstr>
      </vt:variant>
      <vt:variant>
        <vt:lpwstr/>
      </vt:variant>
      <vt:variant>
        <vt:i4>5505092</vt:i4>
      </vt:variant>
      <vt:variant>
        <vt:i4>345</vt:i4>
      </vt:variant>
      <vt:variant>
        <vt:i4>0</vt:i4>
      </vt:variant>
      <vt:variant>
        <vt:i4>5</vt:i4>
      </vt:variant>
      <vt:variant>
        <vt:lpwstr>https://de-production-media.s3.amazonaws.com/uploads/product_information_sheets/UGPR00/EN-UGPR00-PDS.pdf</vt:lpwstr>
      </vt:variant>
      <vt:variant>
        <vt:lpwstr/>
      </vt:variant>
      <vt:variant>
        <vt:i4>5505092</vt:i4>
      </vt:variant>
      <vt:variant>
        <vt:i4>342</vt:i4>
      </vt:variant>
      <vt:variant>
        <vt:i4>0</vt:i4>
      </vt:variant>
      <vt:variant>
        <vt:i4>5</vt:i4>
      </vt:variant>
      <vt:variant>
        <vt:lpwstr>https://de-production-media.s3.amazonaws.com/uploads/product_information_sheets/ASHL50/EN-ASHL50-PDS.pdf</vt:lpwstr>
      </vt:variant>
      <vt:variant>
        <vt:lpwstr/>
      </vt:variant>
      <vt:variant>
        <vt:i4>5505092</vt:i4>
      </vt:variant>
      <vt:variant>
        <vt:i4>339</vt:i4>
      </vt:variant>
      <vt:variant>
        <vt:i4>0</vt:i4>
      </vt:variant>
      <vt:variant>
        <vt:i4>5</vt:i4>
      </vt:variant>
      <vt:variant>
        <vt:lpwstr>https://de-production-media.s3.amazonaws.com/uploads/product_information_sheets/IKPR00/EN-IKPR00-PDS.PDF</vt:lpwstr>
      </vt:variant>
      <vt:variant>
        <vt:lpwstr/>
      </vt:variant>
      <vt:variant>
        <vt:i4>5505092</vt:i4>
      </vt:variant>
      <vt:variant>
        <vt:i4>336</vt:i4>
      </vt:variant>
      <vt:variant>
        <vt:i4>0</vt:i4>
      </vt:variant>
      <vt:variant>
        <vt:i4>5</vt:i4>
      </vt:variant>
      <vt:variant>
        <vt:lpwstr>https://de-production-media.s3.amazonaws.com/uploads/product_information_sheets/EVER50/EN-EVER50-PDS.PDF</vt:lpwstr>
      </vt:variant>
      <vt:variant>
        <vt:lpwstr/>
      </vt:variant>
      <vt:variant>
        <vt:i4>5505092</vt:i4>
      </vt:variant>
      <vt:variant>
        <vt:i4>333</vt:i4>
      </vt:variant>
      <vt:variant>
        <vt:i4>0</vt:i4>
      </vt:variant>
      <vt:variant>
        <vt:i4>5</vt:i4>
      </vt:variant>
      <vt:variant>
        <vt:lpwstr>https://de-production-media.s3.amazonaws.com/uploads/product_information_sheets/EVER30/EN-EVER30-PDS.PDF</vt:lpwstr>
      </vt:variant>
      <vt:variant>
        <vt:lpwstr/>
      </vt:variant>
      <vt:variant>
        <vt:i4>5505092</vt:i4>
      </vt:variant>
      <vt:variant>
        <vt:i4>330</vt:i4>
      </vt:variant>
      <vt:variant>
        <vt:i4>0</vt:i4>
      </vt:variant>
      <vt:variant>
        <vt:i4>5</vt:i4>
      </vt:variant>
      <vt:variant>
        <vt:lpwstr>https://de-production-media.s3.amazonaws.com/uploads/product_information_sheets/EVER20/EN-EVER20-PDS.PDF</vt:lpwstr>
      </vt:variant>
      <vt:variant>
        <vt:lpwstr/>
      </vt:variant>
      <vt:variant>
        <vt:i4>5505092</vt:i4>
      </vt:variant>
      <vt:variant>
        <vt:i4>327</vt:i4>
      </vt:variant>
      <vt:variant>
        <vt:i4>0</vt:i4>
      </vt:variant>
      <vt:variant>
        <vt:i4>5</vt:i4>
      </vt:variant>
      <vt:variant>
        <vt:lpwstr>https://de-production-media.s3.amazonaws.com/uploads/product_information_sheets/EVER10/EN-EVER10-PDS.PDF</vt:lpwstr>
      </vt:variant>
      <vt:variant>
        <vt:lpwstr/>
      </vt:variant>
      <vt:variant>
        <vt:i4>5505092</vt:i4>
      </vt:variant>
      <vt:variant>
        <vt:i4>324</vt:i4>
      </vt:variant>
      <vt:variant>
        <vt:i4>0</vt:i4>
      </vt:variant>
      <vt:variant>
        <vt:i4>5</vt:i4>
      </vt:variant>
      <vt:variant>
        <vt:lpwstr>https://de-production-media.s3.amazonaws.com/uploads/product_information_sheets/IKPR00/EN-IKPR00-PDS.PDF</vt:lpwstr>
      </vt:variant>
      <vt:variant>
        <vt:lpwstr/>
      </vt:variant>
      <vt:variant>
        <vt:i4>5505092</vt:i4>
      </vt:variant>
      <vt:variant>
        <vt:i4>321</vt:i4>
      </vt:variant>
      <vt:variant>
        <vt:i4>0</vt:i4>
      </vt:variant>
      <vt:variant>
        <vt:i4>5</vt:i4>
      </vt:variant>
      <vt:variant>
        <vt:lpwstr>https://de-production-media.s3.amazonaws.com/uploads/product_information_sheets/SWLL50/EN-SWLL50-PDS.PDF</vt:lpwstr>
      </vt:variant>
      <vt:variant>
        <vt:lpwstr/>
      </vt:variant>
      <vt:variant>
        <vt:i4>5505092</vt:i4>
      </vt:variant>
      <vt:variant>
        <vt:i4>318</vt:i4>
      </vt:variant>
      <vt:variant>
        <vt:i4>0</vt:i4>
      </vt:variant>
      <vt:variant>
        <vt:i4>5</vt:i4>
      </vt:variant>
      <vt:variant>
        <vt:lpwstr>https://de-production-media.s3.amazonaws.com/uploads/product_information_sheets/SWLL40/EN-SWLL40-PDS.PDF</vt:lpwstr>
      </vt:variant>
      <vt:variant>
        <vt:lpwstr/>
      </vt:variant>
      <vt:variant>
        <vt:i4>5505092</vt:i4>
      </vt:variant>
      <vt:variant>
        <vt:i4>315</vt:i4>
      </vt:variant>
      <vt:variant>
        <vt:i4>0</vt:i4>
      </vt:variant>
      <vt:variant>
        <vt:i4>5</vt:i4>
      </vt:variant>
      <vt:variant>
        <vt:lpwstr>https://de-production-media.s3.amazonaws.com/uploads/product_information_sheets/SWLL30/EN-SWLL30-PDS.PDF</vt:lpwstr>
      </vt:variant>
      <vt:variant>
        <vt:lpwstr/>
      </vt:variant>
      <vt:variant>
        <vt:i4>5505092</vt:i4>
      </vt:variant>
      <vt:variant>
        <vt:i4>312</vt:i4>
      </vt:variant>
      <vt:variant>
        <vt:i4>0</vt:i4>
      </vt:variant>
      <vt:variant>
        <vt:i4>5</vt:i4>
      </vt:variant>
      <vt:variant>
        <vt:lpwstr>https://de-production-media.s3.amazonaws.com/uploads/product_information_sheets/SWLL20/EN-SWLL20-PDS.PDF</vt:lpwstr>
      </vt:variant>
      <vt:variant>
        <vt:lpwstr/>
      </vt:variant>
      <vt:variant>
        <vt:i4>5505092</vt:i4>
      </vt:variant>
      <vt:variant>
        <vt:i4>309</vt:i4>
      </vt:variant>
      <vt:variant>
        <vt:i4>0</vt:i4>
      </vt:variant>
      <vt:variant>
        <vt:i4>5</vt:i4>
      </vt:variant>
      <vt:variant>
        <vt:lpwstr>https://de-production-media.s3.amazonaws.com/uploads/product_information_sheets/SZRO10/EN-SZRO10-PDS.pdf</vt:lpwstr>
      </vt:variant>
      <vt:variant>
        <vt:lpwstr/>
      </vt:variant>
      <vt:variant>
        <vt:i4>5505092</vt:i4>
      </vt:variant>
      <vt:variant>
        <vt:i4>306</vt:i4>
      </vt:variant>
      <vt:variant>
        <vt:i4>0</vt:i4>
      </vt:variant>
      <vt:variant>
        <vt:i4>5</vt:i4>
      </vt:variant>
      <vt:variant>
        <vt:lpwstr>https://de-production-media.s3.amazonaws.com/uploads/product_information_sheets/IKPR00/EN-IKPR00-PDS.PDF</vt:lpwstr>
      </vt:variant>
      <vt:variant>
        <vt:lpwstr/>
      </vt:variant>
      <vt:variant>
        <vt:i4>5505092</vt:i4>
      </vt:variant>
      <vt:variant>
        <vt:i4>303</vt:i4>
      </vt:variant>
      <vt:variant>
        <vt:i4>0</vt:i4>
      </vt:variant>
      <vt:variant>
        <vt:i4>5</vt:i4>
      </vt:variant>
      <vt:variant>
        <vt:lpwstr>https://de-production-media.s3.amazonaws.com/uploads/product_information_sheets/ENPX50/EN-ENPX50-PDS.pdf</vt:lpwstr>
      </vt:variant>
      <vt:variant>
        <vt:lpwstr/>
      </vt:variant>
      <vt:variant>
        <vt:i4>3473521</vt:i4>
      </vt:variant>
      <vt:variant>
        <vt:i4>300</vt:i4>
      </vt:variant>
      <vt:variant>
        <vt:i4>0</vt:i4>
      </vt:variant>
      <vt:variant>
        <vt:i4>5</vt:i4>
      </vt:variant>
      <vt:variant>
        <vt:lpwstr>https://de-production-media.s3.amazonaws.com/uploads/product_information_sheets/ULGM00/EN-ULGM00-WH-PDS.pdf</vt:lpwstr>
      </vt:variant>
      <vt:variant>
        <vt:lpwstr/>
      </vt:variant>
      <vt:variant>
        <vt:i4>5505092</vt:i4>
      </vt:variant>
      <vt:variant>
        <vt:i4>297</vt:i4>
      </vt:variant>
      <vt:variant>
        <vt:i4>0</vt:i4>
      </vt:variant>
      <vt:variant>
        <vt:i4>5</vt:i4>
      </vt:variant>
      <vt:variant>
        <vt:lpwstr>https://de-production-media.s3.amazonaws.com/uploads/product_information_sheets/ASHL50/EN-ASHL50-PDS.pdf</vt:lpwstr>
      </vt:variant>
      <vt:variant>
        <vt:lpwstr/>
      </vt:variant>
      <vt:variant>
        <vt:i4>3473521</vt:i4>
      </vt:variant>
      <vt:variant>
        <vt:i4>294</vt:i4>
      </vt:variant>
      <vt:variant>
        <vt:i4>0</vt:i4>
      </vt:variant>
      <vt:variant>
        <vt:i4>5</vt:i4>
      </vt:variant>
      <vt:variant>
        <vt:lpwstr>https://de-production-media.s3.amazonaws.com/uploads/product_information_sheets/ULGM00/EN-ULGM00-WH-PDS.pdf</vt:lpwstr>
      </vt:variant>
      <vt:variant>
        <vt:lpwstr/>
      </vt:variant>
      <vt:variant>
        <vt:i4>5505092</vt:i4>
      </vt:variant>
      <vt:variant>
        <vt:i4>291</vt:i4>
      </vt:variant>
      <vt:variant>
        <vt:i4>0</vt:i4>
      </vt:variant>
      <vt:variant>
        <vt:i4>5</vt:i4>
      </vt:variant>
      <vt:variant>
        <vt:lpwstr>https://de-production-media.s3.amazonaws.com/uploads/product_information_sheets/EVER50/EN-EVER50-PDS.PDF</vt:lpwstr>
      </vt:variant>
      <vt:variant>
        <vt:lpwstr/>
      </vt:variant>
      <vt:variant>
        <vt:i4>5505092</vt:i4>
      </vt:variant>
      <vt:variant>
        <vt:i4>288</vt:i4>
      </vt:variant>
      <vt:variant>
        <vt:i4>0</vt:i4>
      </vt:variant>
      <vt:variant>
        <vt:i4>5</vt:i4>
      </vt:variant>
      <vt:variant>
        <vt:lpwstr>https://de-production-media.s3.amazonaws.com/uploads/product_information_sheets/EVER30/EN-EVER30-PDS.PDF</vt:lpwstr>
      </vt:variant>
      <vt:variant>
        <vt:lpwstr/>
      </vt:variant>
      <vt:variant>
        <vt:i4>5505092</vt:i4>
      </vt:variant>
      <vt:variant>
        <vt:i4>285</vt:i4>
      </vt:variant>
      <vt:variant>
        <vt:i4>0</vt:i4>
      </vt:variant>
      <vt:variant>
        <vt:i4>5</vt:i4>
      </vt:variant>
      <vt:variant>
        <vt:lpwstr>https://de-production-media.s3.amazonaws.com/uploads/product_information_sheets/EVER20/EN-EVER20-PDS.PDF</vt:lpwstr>
      </vt:variant>
      <vt:variant>
        <vt:lpwstr/>
      </vt:variant>
      <vt:variant>
        <vt:i4>5505092</vt:i4>
      </vt:variant>
      <vt:variant>
        <vt:i4>282</vt:i4>
      </vt:variant>
      <vt:variant>
        <vt:i4>0</vt:i4>
      </vt:variant>
      <vt:variant>
        <vt:i4>5</vt:i4>
      </vt:variant>
      <vt:variant>
        <vt:lpwstr>https://de-production-media.s3.amazonaws.com/uploads/product_information_sheets/EVER10/EN-EVER10-PDS.PDF</vt:lpwstr>
      </vt:variant>
      <vt:variant>
        <vt:lpwstr/>
      </vt:variant>
      <vt:variant>
        <vt:i4>3473521</vt:i4>
      </vt:variant>
      <vt:variant>
        <vt:i4>279</vt:i4>
      </vt:variant>
      <vt:variant>
        <vt:i4>0</vt:i4>
      </vt:variant>
      <vt:variant>
        <vt:i4>5</vt:i4>
      </vt:variant>
      <vt:variant>
        <vt:lpwstr>https://de-production-media.s3.amazonaws.com/uploads/product_information_sheets/ULGM00/EN-ULGM00-WH-PDS.pdf</vt:lpwstr>
      </vt:variant>
      <vt:variant>
        <vt:lpwstr/>
      </vt:variant>
      <vt:variant>
        <vt:i4>5505092</vt:i4>
      </vt:variant>
      <vt:variant>
        <vt:i4>276</vt:i4>
      </vt:variant>
      <vt:variant>
        <vt:i4>0</vt:i4>
      </vt:variant>
      <vt:variant>
        <vt:i4>5</vt:i4>
      </vt:variant>
      <vt:variant>
        <vt:lpwstr>https://de-production-media.s3.amazonaws.com/uploads/product_information_sheets/SWLL50/EN-SWLL50-PDS.PDF</vt:lpwstr>
      </vt:variant>
      <vt:variant>
        <vt:lpwstr/>
      </vt:variant>
      <vt:variant>
        <vt:i4>5505092</vt:i4>
      </vt:variant>
      <vt:variant>
        <vt:i4>273</vt:i4>
      </vt:variant>
      <vt:variant>
        <vt:i4>0</vt:i4>
      </vt:variant>
      <vt:variant>
        <vt:i4>5</vt:i4>
      </vt:variant>
      <vt:variant>
        <vt:lpwstr>https://de-production-media.s3.amazonaws.com/uploads/product_information_sheets/SWLL40/EN-SWLL40-PDS.PDF</vt:lpwstr>
      </vt:variant>
      <vt:variant>
        <vt:lpwstr/>
      </vt:variant>
      <vt:variant>
        <vt:i4>5505092</vt:i4>
      </vt:variant>
      <vt:variant>
        <vt:i4>270</vt:i4>
      </vt:variant>
      <vt:variant>
        <vt:i4>0</vt:i4>
      </vt:variant>
      <vt:variant>
        <vt:i4>5</vt:i4>
      </vt:variant>
      <vt:variant>
        <vt:lpwstr>https://de-production-media.s3.amazonaws.com/uploads/product_information_sheets/SWLL30/EN-SWLL30-PDS.PDF</vt:lpwstr>
      </vt:variant>
      <vt:variant>
        <vt:lpwstr/>
      </vt:variant>
      <vt:variant>
        <vt:i4>5505092</vt:i4>
      </vt:variant>
      <vt:variant>
        <vt:i4>267</vt:i4>
      </vt:variant>
      <vt:variant>
        <vt:i4>0</vt:i4>
      </vt:variant>
      <vt:variant>
        <vt:i4>5</vt:i4>
      </vt:variant>
      <vt:variant>
        <vt:lpwstr>https://de-production-media.s3.amazonaws.com/uploads/product_information_sheets/SWLL20/EN-SWLL20-PDS.PDF</vt:lpwstr>
      </vt:variant>
      <vt:variant>
        <vt:lpwstr/>
      </vt:variant>
      <vt:variant>
        <vt:i4>5505092</vt:i4>
      </vt:variant>
      <vt:variant>
        <vt:i4>264</vt:i4>
      </vt:variant>
      <vt:variant>
        <vt:i4>0</vt:i4>
      </vt:variant>
      <vt:variant>
        <vt:i4>5</vt:i4>
      </vt:variant>
      <vt:variant>
        <vt:lpwstr>https://de-production-media.s3.amazonaws.com/uploads/product_information_sheets/SZRO10/EN-SZRO10-PDS.pdf</vt:lpwstr>
      </vt:variant>
      <vt:variant>
        <vt:lpwstr/>
      </vt:variant>
      <vt:variant>
        <vt:i4>3473521</vt:i4>
      </vt:variant>
      <vt:variant>
        <vt:i4>261</vt:i4>
      </vt:variant>
      <vt:variant>
        <vt:i4>0</vt:i4>
      </vt:variant>
      <vt:variant>
        <vt:i4>5</vt:i4>
      </vt:variant>
      <vt:variant>
        <vt:lpwstr>https://de-production-media.s3.amazonaws.com/uploads/product_information_sheets/ULGM00/EN-ULGM00-WH-PDS.pdf</vt:lpwstr>
      </vt:variant>
      <vt:variant>
        <vt:lpwstr/>
      </vt:variant>
      <vt:variant>
        <vt:i4>5898252</vt:i4>
      </vt:variant>
      <vt:variant>
        <vt:i4>258</vt:i4>
      </vt:variant>
      <vt:variant>
        <vt:i4>0</vt:i4>
      </vt:variant>
      <vt:variant>
        <vt:i4>5</vt:i4>
      </vt:variant>
      <vt:variant>
        <vt:lpwstr>http://dunnedwards.com/ArchitectsDesigners/ContactUs.aspx</vt:lpwstr>
      </vt:variant>
      <vt:variant>
        <vt:lpwstr/>
      </vt:variant>
      <vt:variant>
        <vt:i4>5505092</vt:i4>
      </vt:variant>
      <vt:variant>
        <vt:i4>255</vt:i4>
      </vt:variant>
      <vt:variant>
        <vt:i4>0</vt:i4>
      </vt:variant>
      <vt:variant>
        <vt:i4>5</vt:i4>
      </vt:variant>
      <vt:variant>
        <vt:lpwstr>https://de-production-media.s3.amazonaws.com/uploads/product_information_sheets/ENPX50/EN-ENPX50-PDS.pdf</vt:lpwstr>
      </vt:variant>
      <vt:variant>
        <vt:lpwstr/>
      </vt:variant>
      <vt:variant>
        <vt:i4>3473521</vt:i4>
      </vt:variant>
      <vt:variant>
        <vt:i4>252</vt:i4>
      </vt:variant>
      <vt:variant>
        <vt:i4>0</vt:i4>
      </vt:variant>
      <vt:variant>
        <vt:i4>5</vt:i4>
      </vt:variant>
      <vt:variant>
        <vt:lpwstr>https://de-production-media.s3.amazonaws.com/uploads/product_information_sheets/ULGM00/EN-ULGM00-WH-PDS.pdf</vt:lpwstr>
      </vt:variant>
      <vt:variant>
        <vt:lpwstr/>
      </vt:variant>
      <vt:variant>
        <vt:i4>5505092</vt:i4>
      </vt:variant>
      <vt:variant>
        <vt:i4>249</vt:i4>
      </vt:variant>
      <vt:variant>
        <vt:i4>0</vt:i4>
      </vt:variant>
      <vt:variant>
        <vt:i4>5</vt:i4>
      </vt:variant>
      <vt:variant>
        <vt:lpwstr>https://de-production-media.s3.amazonaws.com/uploads/product_information_sheets/ASHL50/EN-ASHL50-PDS.pdf</vt:lpwstr>
      </vt:variant>
      <vt:variant>
        <vt:lpwstr/>
      </vt:variant>
      <vt:variant>
        <vt:i4>5505092</vt:i4>
      </vt:variant>
      <vt:variant>
        <vt:i4>246</vt:i4>
      </vt:variant>
      <vt:variant>
        <vt:i4>0</vt:i4>
      </vt:variant>
      <vt:variant>
        <vt:i4>5</vt:i4>
      </vt:variant>
      <vt:variant>
        <vt:lpwstr>https://de-production-media.s3.amazonaws.com/uploads/product_information_sheets/ASHL30/EN-ASHL30-PDS.PDF</vt:lpwstr>
      </vt:variant>
      <vt:variant>
        <vt:lpwstr/>
      </vt:variant>
      <vt:variant>
        <vt:i4>3473521</vt:i4>
      </vt:variant>
      <vt:variant>
        <vt:i4>243</vt:i4>
      </vt:variant>
      <vt:variant>
        <vt:i4>0</vt:i4>
      </vt:variant>
      <vt:variant>
        <vt:i4>5</vt:i4>
      </vt:variant>
      <vt:variant>
        <vt:lpwstr>https://de-production-media.s3.amazonaws.com/uploads/product_information_sheets/ULGM00/EN-ULGM00-WH-PDS.pdf</vt:lpwstr>
      </vt:variant>
      <vt:variant>
        <vt:lpwstr/>
      </vt:variant>
      <vt:variant>
        <vt:i4>5505092</vt:i4>
      </vt:variant>
      <vt:variant>
        <vt:i4>240</vt:i4>
      </vt:variant>
      <vt:variant>
        <vt:i4>0</vt:i4>
      </vt:variant>
      <vt:variant>
        <vt:i4>5</vt:i4>
      </vt:variant>
      <vt:variant>
        <vt:lpwstr>https://de-production-media.s3.amazonaws.com/uploads/product_information_sheets/EVER50/EN-EVER50-PDS.PDF</vt:lpwstr>
      </vt:variant>
      <vt:variant>
        <vt:lpwstr/>
      </vt:variant>
      <vt:variant>
        <vt:i4>5505092</vt:i4>
      </vt:variant>
      <vt:variant>
        <vt:i4>237</vt:i4>
      </vt:variant>
      <vt:variant>
        <vt:i4>0</vt:i4>
      </vt:variant>
      <vt:variant>
        <vt:i4>5</vt:i4>
      </vt:variant>
      <vt:variant>
        <vt:lpwstr>https://de-production-media.s3.amazonaws.com/uploads/product_information_sheets/EVER30/EN-EVER30-PDS.PDF</vt:lpwstr>
      </vt:variant>
      <vt:variant>
        <vt:lpwstr/>
      </vt:variant>
      <vt:variant>
        <vt:i4>5505092</vt:i4>
      </vt:variant>
      <vt:variant>
        <vt:i4>234</vt:i4>
      </vt:variant>
      <vt:variant>
        <vt:i4>0</vt:i4>
      </vt:variant>
      <vt:variant>
        <vt:i4>5</vt:i4>
      </vt:variant>
      <vt:variant>
        <vt:lpwstr>https://de-production-media.s3.amazonaws.com/uploads/product_information_sheets/EVER20/EN-EVER20-PDS.PDF</vt:lpwstr>
      </vt:variant>
      <vt:variant>
        <vt:lpwstr/>
      </vt:variant>
      <vt:variant>
        <vt:i4>5505092</vt:i4>
      </vt:variant>
      <vt:variant>
        <vt:i4>231</vt:i4>
      </vt:variant>
      <vt:variant>
        <vt:i4>0</vt:i4>
      </vt:variant>
      <vt:variant>
        <vt:i4>5</vt:i4>
      </vt:variant>
      <vt:variant>
        <vt:lpwstr>https://de-production-media.s3.amazonaws.com/uploads/product_information_sheets/EVER10/EN-EVER10-PDS.PDF</vt:lpwstr>
      </vt:variant>
      <vt:variant>
        <vt:lpwstr/>
      </vt:variant>
      <vt:variant>
        <vt:i4>3473521</vt:i4>
      </vt:variant>
      <vt:variant>
        <vt:i4>228</vt:i4>
      </vt:variant>
      <vt:variant>
        <vt:i4>0</vt:i4>
      </vt:variant>
      <vt:variant>
        <vt:i4>5</vt:i4>
      </vt:variant>
      <vt:variant>
        <vt:lpwstr>https://de-production-media.s3.amazonaws.com/uploads/product_information_sheets/ULGM00/EN-ULGM00-WH-PDS.pdf</vt:lpwstr>
      </vt:variant>
      <vt:variant>
        <vt:lpwstr/>
      </vt:variant>
      <vt:variant>
        <vt:i4>5505092</vt:i4>
      </vt:variant>
      <vt:variant>
        <vt:i4>225</vt:i4>
      </vt:variant>
      <vt:variant>
        <vt:i4>0</vt:i4>
      </vt:variant>
      <vt:variant>
        <vt:i4>5</vt:i4>
      </vt:variant>
      <vt:variant>
        <vt:lpwstr>https://de-production-media.s3.amazonaws.com/uploads/product_information_sheets/AQUA50/EN-AQUA50-PDS.PDF</vt:lpwstr>
      </vt:variant>
      <vt:variant>
        <vt:lpwstr/>
      </vt:variant>
      <vt:variant>
        <vt:i4>6619241</vt:i4>
      </vt:variant>
      <vt:variant>
        <vt:i4>222</vt:i4>
      </vt:variant>
      <vt:variant>
        <vt:i4>0</vt:i4>
      </vt:variant>
      <vt:variant>
        <vt:i4>5</vt:i4>
      </vt:variant>
      <vt:variant>
        <vt:lpwstr>https://de-production-media.s3.amazonaws.com/uploads/product_information_sheets/AQUA30/EN-AQUA30-1-PDS.PDF</vt:lpwstr>
      </vt:variant>
      <vt:variant>
        <vt:lpwstr/>
      </vt:variant>
      <vt:variant>
        <vt:i4>5505092</vt:i4>
      </vt:variant>
      <vt:variant>
        <vt:i4>219</vt:i4>
      </vt:variant>
      <vt:variant>
        <vt:i4>0</vt:i4>
      </vt:variant>
      <vt:variant>
        <vt:i4>5</vt:i4>
      </vt:variant>
      <vt:variant>
        <vt:lpwstr>https://de-production-media.s3.amazonaws.com/uploads/product_information_sheets/SWLL50/EN-SWLL50-PDS.PDF</vt:lpwstr>
      </vt:variant>
      <vt:variant>
        <vt:lpwstr/>
      </vt:variant>
      <vt:variant>
        <vt:i4>5505092</vt:i4>
      </vt:variant>
      <vt:variant>
        <vt:i4>216</vt:i4>
      </vt:variant>
      <vt:variant>
        <vt:i4>0</vt:i4>
      </vt:variant>
      <vt:variant>
        <vt:i4>5</vt:i4>
      </vt:variant>
      <vt:variant>
        <vt:lpwstr>https://de-production-media.s3.amazonaws.com/uploads/product_information_sheets/SWLL40/EN-SWLL40-PDS.PDF</vt:lpwstr>
      </vt:variant>
      <vt:variant>
        <vt:lpwstr/>
      </vt:variant>
      <vt:variant>
        <vt:i4>5505092</vt:i4>
      </vt:variant>
      <vt:variant>
        <vt:i4>213</vt:i4>
      </vt:variant>
      <vt:variant>
        <vt:i4>0</vt:i4>
      </vt:variant>
      <vt:variant>
        <vt:i4>5</vt:i4>
      </vt:variant>
      <vt:variant>
        <vt:lpwstr>https://de-production-media.s3.amazonaws.com/uploads/product_information_sheets/SWLL30/EN-SWLL30-PDS.PDF</vt:lpwstr>
      </vt:variant>
      <vt:variant>
        <vt:lpwstr/>
      </vt:variant>
      <vt:variant>
        <vt:i4>5505092</vt:i4>
      </vt:variant>
      <vt:variant>
        <vt:i4>210</vt:i4>
      </vt:variant>
      <vt:variant>
        <vt:i4>0</vt:i4>
      </vt:variant>
      <vt:variant>
        <vt:i4>5</vt:i4>
      </vt:variant>
      <vt:variant>
        <vt:lpwstr>https://de-production-media.s3.amazonaws.com/uploads/product_information_sheets/SWLL20/EN-SWLL20-PDS.PDF</vt:lpwstr>
      </vt:variant>
      <vt:variant>
        <vt:lpwstr/>
      </vt:variant>
      <vt:variant>
        <vt:i4>5505092</vt:i4>
      </vt:variant>
      <vt:variant>
        <vt:i4>207</vt:i4>
      </vt:variant>
      <vt:variant>
        <vt:i4>0</vt:i4>
      </vt:variant>
      <vt:variant>
        <vt:i4>5</vt:i4>
      </vt:variant>
      <vt:variant>
        <vt:lpwstr>https://de-production-media.s3.amazonaws.com/uploads/product_information_sheets/SZRO10/EN-SZRO10-PDS.pdf</vt:lpwstr>
      </vt:variant>
      <vt:variant>
        <vt:lpwstr/>
      </vt:variant>
      <vt:variant>
        <vt:i4>3473521</vt:i4>
      </vt:variant>
      <vt:variant>
        <vt:i4>204</vt:i4>
      </vt:variant>
      <vt:variant>
        <vt:i4>0</vt:i4>
      </vt:variant>
      <vt:variant>
        <vt:i4>5</vt:i4>
      </vt:variant>
      <vt:variant>
        <vt:lpwstr>https://de-production-media.s3.amazonaws.com/uploads/product_information_sheets/ULGM00/EN-ULGM00-WH-PDS.pdf</vt:lpwstr>
      </vt:variant>
      <vt:variant>
        <vt:lpwstr/>
      </vt:variant>
      <vt:variant>
        <vt:i4>5505092</vt:i4>
      </vt:variant>
      <vt:variant>
        <vt:i4>201</vt:i4>
      </vt:variant>
      <vt:variant>
        <vt:i4>0</vt:i4>
      </vt:variant>
      <vt:variant>
        <vt:i4>5</vt:i4>
      </vt:variant>
      <vt:variant>
        <vt:lpwstr>https://de-production-media.s3.amazonaws.com/uploads/product_information_sheets/ENPX50/EN-ENPX50-PDS.pdf</vt:lpwstr>
      </vt:variant>
      <vt:variant>
        <vt:lpwstr/>
      </vt:variant>
      <vt:variant>
        <vt:i4>5046338</vt:i4>
      </vt:variant>
      <vt:variant>
        <vt:i4>198</vt:i4>
      </vt:variant>
      <vt:variant>
        <vt:i4>0</vt:i4>
      </vt:variant>
      <vt:variant>
        <vt:i4>5</vt:i4>
      </vt:variant>
      <vt:variant>
        <vt:lpwstr>https://de-production-media.s3.amazonaws.com/uploads/product_information_sheets/BRPR00-2-RO/EN-BRPR00-RO-PDS.PDF</vt:lpwstr>
      </vt:variant>
      <vt:variant>
        <vt:lpwstr/>
      </vt:variant>
      <vt:variant>
        <vt:i4>5505092</vt:i4>
      </vt:variant>
      <vt:variant>
        <vt:i4>195</vt:i4>
      </vt:variant>
      <vt:variant>
        <vt:i4>0</vt:i4>
      </vt:variant>
      <vt:variant>
        <vt:i4>5</vt:i4>
      </vt:variant>
      <vt:variant>
        <vt:lpwstr>https://de-production-media.s3.amazonaws.com/uploads/product_information_sheets/ASHL50/EN-ASHL50-PDS.pdf</vt:lpwstr>
      </vt:variant>
      <vt:variant>
        <vt:lpwstr/>
      </vt:variant>
      <vt:variant>
        <vt:i4>5046338</vt:i4>
      </vt:variant>
      <vt:variant>
        <vt:i4>192</vt:i4>
      </vt:variant>
      <vt:variant>
        <vt:i4>0</vt:i4>
      </vt:variant>
      <vt:variant>
        <vt:i4>5</vt:i4>
      </vt:variant>
      <vt:variant>
        <vt:lpwstr>https://de-production-media.s3.amazonaws.com/uploads/product_information_sheets/BRPR00-2-RO/EN-BRPR00-RO-PDS.PDF</vt:lpwstr>
      </vt:variant>
      <vt:variant>
        <vt:lpwstr/>
      </vt:variant>
      <vt:variant>
        <vt:i4>5505092</vt:i4>
      </vt:variant>
      <vt:variant>
        <vt:i4>189</vt:i4>
      </vt:variant>
      <vt:variant>
        <vt:i4>0</vt:i4>
      </vt:variant>
      <vt:variant>
        <vt:i4>5</vt:i4>
      </vt:variant>
      <vt:variant>
        <vt:lpwstr>https://de-production-media.s3.amazonaws.com/uploads/product_information_sheets/EVER50/EN-EVER50-PDS.PDF</vt:lpwstr>
      </vt:variant>
      <vt:variant>
        <vt:lpwstr/>
      </vt:variant>
      <vt:variant>
        <vt:i4>5505092</vt:i4>
      </vt:variant>
      <vt:variant>
        <vt:i4>186</vt:i4>
      </vt:variant>
      <vt:variant>
        <vt:i4>0</vt:i4>
      </vt:variant>
      <vt:variant>
        <vt:i4>5</vt:i4>
      </vt:variant>
      <vt:variant>
        <vt:lpwstr>https://de-production-media.s3.amazonaws.com/uploads/product_information_sheets/EVER30/EN-EVER30-PDS.PDF</vt:lpwstr>
      </vt:variant>
      <vt:variant>
        <vt:lpwstr/>
      </vt:variant>
      <vt:variant>
        <vt:i4>5505092</vt:i4>
      </vt:variant>
      <vt:variant>
        <vt:i4>183</vt:i4>
      </vt:variant>
      <vt:variant>
        <vt:i4>0</vt:i4>
      </vt:variant>
      <vt:variant>
        <vt:i4>5</vt:i4>
      </vt:variant>
      <vt:variant>
        <vt:lpwstr>https://de-production-media.s3.amazonaws.com/uploads/product_information_sheets/EVER20/EN-EVER20-PDS.PDF</vt:lpwstr>
      </vt:variant>
      <vt:variant>
        <vt:lpwstr/>
      </vt:variant>
      <vt:variant>
        <vt:i4>5505092</vt:i4>
      </vt:variant>
      <vt:variant>
        <vt:i4>180</vt:i4>
      </vt:variant>
      <vt:variant>
        <vt:i4>0</vt:i4>
      </vt:variant>
      <vt:variant>
        <vt:i4>5</vt:i4>
      </vt:variant>
      <vt:variant>
        <vt:lpwstr>https://de-production-media.s3.amazonaws.com/uploads/product_information_sheets/EVER10/EN-EVER10-PDS.PDF</vt:lpwstr>
      </vt:variant>
      <vt:variant>
        <vt:lpwstr/>
      </vt:variant>
      <vt:variant>
        <vt:i4>5046338</vt:i4>
      </vt:variant>
      <vt:variant>
        <vt:i4>177</vt:i4>
      </vt:variant>
      <vt:variant>
        <vt:i4>0</vt:i4>
      </vt:variant>
      <vt:variant>
        <vt:i4>5</vt:i4>
      </vt:variant>
      <vt:variant>
        <vt:lpwstr>https://de-production-media.s3.amazonaws.com/uploads/product_information_sheets/BRPR00-2-RO/EN-BRPR00-RO-PDS.PDF</vt:lpwstr>
      </vt:variant>
      <vt:variant>
        <vt:lpwstr/>
      </vt:variant>
      <vt:variant>
        <vt:i4>5505092</vt:i4>
      </vt:variant>
      <vt:variant>
        <vt:i4>174</vt:i4>
      </vt:variant>
      <vt:variant>
        <vt:i4>0</vt:i4>
      </vt:variant>
      <vt:variant>
        <vt:i4>5</vt:i4>
      </vt:variant>
      <vt:variant>
        <vt:lpwstr>https://de-production-media.s3.amazonaws.com/uploads/product_information_sheets/AQUA10/EN-AQUA10-PDS.pdf</vt:lpwstr>
      </vt:variant>
      <vt:variant>
        <vt:lpwstr/>
      </vt:variant>
      <vt:variant>
        <vt:i4>5505092</vt:i4>
      </vt:variant>
      <vt:variant>
        <vt:i4>171</vt:i4>
      </vt:variant>
      <vt:variant>
        <vt:i4>0</vt:i4>
      </vt:variant>
      <vt:variant>
        <vt:i4>5</vt:i4>
      </vt:variant>
      <vt:variant>
        <vt:lpwstr>https://de-production-media.s3.amazonaws.com/uploads/product_information_sheets/AQUA10/EN-AQUA10-PDS.pdf</vt:lpwstr>
      </vt:variant>
      <vt:variant>
        <vt:lpwstr/>
      </vt:variant>
      <vt:variant>
        <vt:i4>5505092</vt:i4>
      </vt:variant>
      <vt:variant>
        <vt:i4>168</vt:i4>
      </vt:variant>
      <vt:variant>
        <vt:i4>0</vt:i4>
      </vt:variant>
      <vt:variant>
        <vt:i4>5</vt:i4>
      </vt:variant>
      <vt:variant>
        <vt:lpwstr>https://de-production-media.s3.amazonaws.com/uploads/product_information_sheets/SWLL50/EN-SWLL50-PDS.PDF</vt:lpwstr>
      </vt:variant>
      <vt:variant>
        <vt:lpwstr/>
      </vt:variant>
      <vt:variant>
        <vt:i4>5505092</vt:i4>
      </vt:variant>
      <vt:variant>
        <vt:i4>165</vt:i4>
      </vt:variant>
      <vt:variant>
        <vt:i4>0</vt:i4>
      </vt:variant>
      <vt:variant>
        <vt:i4>5</vt:i4>
      </vt:variant>
      <vt:variant>
        <vt:lpwstr>https://de-production-media.s3.amazonaws.com/uploads/product_information_sheets/SWLL40/EN-SWLL40-PDS.PDF</vt:lpwstr>
      </vt:variant>
      <vt:variant>
        <vt:lpwstr/>
      </vt:variant>
      <vt:variant>
        <vt:i4>5505092</vt:i4>
      </vt:variant>
      <vt:variant>
        <vt:i4>162</vt:i4>
      </vt:variant>
      <vt:variant>
        <vt:i4>0</vt:i4>
      </vt:variant>
      <vt:variant>
        <vt:i4>5</vt:i4>
      </vt:variant>
      <vt:variant>
        <vt:lpwstr>https://de-production-media.s3.amazonaws.com/uploads/product_information_sheets/SWLL30/EN-SWLL30-PDS.PDF</vt:lpwstr>
      </vt:variant>
      <vt:variant>
        <vt:lpwstr/>
      </vt:variant>
      <vt:variant>
        <vt:i4>5505092</vt:i4>
      </vt:variant>
      <vt:variant>
        <vt:i4>159</vt:i4>
      </vt:variant>
      <vt:variant>
        <vt:i4>0</vt:i4>
      </vt:variant>
      <vt:variant>
        <vt:i4>5</vt:i4>
      </vt:variant>
      <vt:variant>
        <vt:lpwstr>https://de-production-media.s3.amazonaws.com/uploads/product_information_sheets/SWLL20/EN-SWLL20-PDS.PDF</vt:lpwstr>
      </vt:variant>
      <vt:variant>
        <vt:lpwstr/>
      </vt:variant>
      <vt:variant>
        <vt:i4>5505092</vt:i4>
      </vt:variant>
      <vt:variant>
        <vt:i4>156</vt:i4>
      </vt:variant>
      <vt:variant>
        <vt:i4>0</vt:i4>
      </vt:variant>
      <vt:variant>
        <vt:i4>5</vt:i4>
      </vt:variant>
      <vt:variant>
        <vt:lpwstr>https://de-production-media.s3.amazonaws.com/uploads/product_information_sheets/SZRO10/EN-SZRO10-PDS.pdf</vt:lpwstr>
      </vt:variant>
      <vt:variant>
        <vt:lpwstr/>
      </vt:variant>
      <vt:variant>
        <vt:i4>5046338</vt:i4>
      </vt:variant>
      <vt:variant>
        <vt:i4>153</vt:i4>
      </vt:variant>
      <vt:variant>
        <vt:i4>0</vt:i4>
      </vt:variant>
      <vt:variant>
        <vt:i4>5</vt:i4>
      </vt:variant>
      <vt:variant>
        <vt:lpwstr>https://de-production-media.s3.amazonaws.com/uploads/product_information_sheets/BRPR00-2-RO/EN-BRPR00-RO-PDS.PDF</vt:lpwstr>
      </vt:variant>
      <vt:variant>
        <vt:lpwstr/>
      </vt:variant>
      <vt:variant>
        <vt:i4>5505092</vt:i4>
      </vt:variant>
      <vt:variant>
        <vt:i4>150</vt:i4>
      </vt:variant>
      <vt:variant>
        <vt:i4>0</vt:i4>
      </vt:variant>
      <vt:variant>
        <vt:i4>5</vt:i4>
      </vt:variant>
      <vt:variant>
        <vt:lpwstr>https://de-production-media.s3.amazonaws.com/uploads/product_information_sheets/ENPX50/EN-ENPX50-PDS.pdf</vt:lpwstr>
      </vt:variant>
      <vt:variant>
        <vt:lpwstr/>
      </vt:variant>
      <vt:variant>
        <vt:i4>6619241</vt:i4>
      </vt:variant>
      <vt:variant>
        <vt:i4>147</vt:i4>
      </vt:variant>
      <vt:variant>
        <vt:i4>0</vt:i4>
      </vt:variant>
      <vt:variant>
        <vt:i4>5</vt:i4>
      </vt:variant>
      <vt:variant>
        <vt:lpwstr>https://de-production-media.s3.amazonaws.com/uploads/product_information_sheets/SBSL00/EN-SBSL00-1-PDS.pdf</vt:lpwstr>
      </vt:variant>
      <vt:variant>
        <vt:lpwstr/>
      </vt:variant>
      <vt:variant>
        <vt:i4>5505092</vt:i4>
      </vt:variant>
      <vt:variant>
        <vt:i4>144</vt:i4>
      </vt:variant>
      <vt:variant>
        <vt:i4>0</vt:i4>
      </vt:variant>
      <vt:variant>
        <vt:i4>5</vt:i4>
      </vt:variant>
      <vt:variant>
        <vt:lpwstr>https://de-production-media.s3.amazonaws.com/uploads/product_information_sheets/ASHL50/EN-ASHL50-PDS.pdf</vt:lpwstr>
      </vt:variant>
      <vt:variant>
        <vt:lpwstr/>
      </vt:variant>
      <vt:variant>
        <vt:i4>6619241</vt:i4>
      </vt:variant>
      <vt:variant>
        <vt:i4>141</vt:i4>
      </vt:variant>
      <vt:variant>
        <vt:i4>0</vt:i4>
      </vt:variant>
      <vt:variant>
        <vt:i4>5</vt:i4>
      </vt:variant>
      <vt:variant>
        <vt:lpwstr>https://de-production-media.s3.amazonaws.com/uploads/product_information_sheets/SBSL00/EN-SBSL00-1-PDS.pdf</vt:lpwstr>
      </vt:variant>
      <vt:variant>
        <vt:lpwstr/>
      </vt:variant>
      <vt:variant>
        <vt:i4>5505092</vt:i4>
      </vt:variant>
      <vt:variant>
        <vt:i4>138</vt:i4>
      </vt:variant>
      <vt:variant>
        <vt:i4>0</vt:i4>
      </vt:variant>
      <vt:variant>
        <vt:i4>5</vt:i4>
      </vt:variant>
      <vt:variant>
        <vt:lpwstr>https://de-production-media.s3.amazonaws.com/uploads/product_information_sheets/EVER50/EN-EVER50-PDS.PDF</vt:lpwstr>
      </vt:variant>
      <vt:variant>
        <vt:lpwstr/>
      </vt:variant>
      <vt:variant>
        <vt:i4>5505092</vt:i4>
      </vt:variant>
      <vt:variant>
        <vt:i4>135</vt:i4>
      </vt:variant>
      <vt:variant>
        <vt:i4>0</vt:i4>
      </vt:variant>
      <vt:variant>
        <vt:i4>5</vt:i4>
      </vt:variant>
      <vt:variant>
        <vt:lpwstr>https://de-production-media.s3.amazonaws.com/uploads/product_information_sheets/EVER30/EN-EVER30-PDS.PDF</vt:lpwstr>
      </vt:variant>
      <vt:variant>
        <vt:lpwstr/>
      </vt:variant>
      <vt:variant>
        <vt:i4>5505092</vt:i4>
      </vt:variant>
      <vt:variant>
        <vt:i4>132</vt:i4>
      </vt:variant>
      <vt:variant>
        <vt:i4>0</vt:i4>
      </vt:variant>
      <vt:variant>
        <vt:i4>5</vt:i4>
      </vt:variant>
      <vt:variant>
        <vt:lpwstr>https://de-production-media.s3.amazonaws.com/uploads/product_information_sheets/EVER20/EN-EVER20-PDS.PDF</vt:lpwstr>
      </vt:variant>
      <vt:variant>
        <vt:lpwstr/>
      </vt:variant>
      <vt:variant>
        <vt:i4>5505092</vt:i4>
      </vt:variant>
      <vt:variant>
        <vt:i4>129</vt:i4>
      </vt:variant>
      <vt:variant>
        <vt:i4>0</vt:i4>
      </vt:variant>
      <vt:variant>
        <vt:i4>5</vt:i4>
      </vt:variant>
      <vt:variant>
        <vt:lpwstr>https://de-production-media.s3.amazonaws.com/uploads/product_information_sheets/EVER10/EN-EVER10-PDS.PDF</vt:lpwstr>
      </vt:variant>
      <vt:variant>
        <vt:lpwstr/>
      </vt:variant>
      <vt:variant>
        <vt:i4>5505092</vt:i4>
      </vt:variant>
      <vt:variant>
        <vt:i4>126</vt:i4>
      </vt:variant>
      <vt:variant>
        <vt:i4>0</vt:i4>
      </vt:variant>
      <vt:variant>
        <vt:i4>5</vt:i4>
      </vt:variant>
      <vt:variant>
        <vt:lpwstr>https://de-production-media.s3.amazonaws.com/uploads/product_information_sheets/SBPR00/EN-SBPR00-PDS.PDF</vt:lpwstr>
      </vt:variant>
      <vt:variant>
        <vt:lpwstr/>
      </vt:variant>
      <vt:variant>
        <vt:i4>5505092</vt:i4>
      </vt:variant>
      <vt:variant>
        <vt:i4>123</vt:i4>
      </vt:variant>
      <vt:variant>
        <vt:i4>0</vt:i4>
      </vt:variant>
      <vt:variant>
        <vt:i4>5</vt:i4>
      </vt:variant>
      <vt:variant>
        <vt:lpwstr>https://de-production-media.s3.amazonaws.com/uploads/product_information_sheets/SWLL50/EN-SWLL50-PDS.PDF</vt:lpwstr>
      </vt:variant>
      <vt:variant>
        <vt:lpwstr/>
      </vt:variant>
      <vt:variant>
        <vt:i4>5505092</vt:i4>
      </vt:variant>
      <vt:variant>
        <vt:i4>120</vt:i4>
      </vt:variant>
      <vt:variant>
        <vt:i4>0</vt:i4>
      </vt:variant>
      <vt:variant>
        <vt:i4>5</vt:i4>
      </vt:variant>
      <vt:variant>
        <vt:lpwstr>https://de-production-media.s3.amazonaws.com/uploads/product_information_sheets/SWLL40/EN-SWLL40-PDS.PDF</vt:lpwstr>
      </vt:variant>
      <vt:variant>
        <vt:lpwstr/>
      </vt:variant>
      <vt:variant>
        <vt:i4>5505092</vt:i4>
      </vt:variant>
      <vt:variant>
        <vt:i4>117</vt:i4>
      </vt:variant>
      <vt:variant>
        <vt:i4>0</vt:i4>
      </vt:variant>
      <vt:variant>
        <vt:i4>5</vt:i4>
      </vt:variant>
      <vt:variant>
        <vt:lpwstr>https://de-production-media.s3.amazonaws.com/uploads/product_information_sheets/SWLL30/EN-SWLL30-PDS.PDF</vt:lpwstr>
      </vt:variant>
      <vt:variant>
        <vt:lpwstr/>
      </vt:variant>
      <vt:variant>
        <vt:i4>5505092</vt:i4>
      </vt:variant>
      <vt:variant>
        <vt:i4>114</vt:i4>
      </vt:variant>
      <vt:variant>
        <vt:i4>0</vt:i4>
      </vt:variant>
      <vt:variant>
        <vt:i4>5</vt:i4>
      </vt:variant>
      <vt:variant>
        <vt:lpwstr>https://de-production-media.s3.amazonaws.com/uploads/product_information_sheets/SWLL20/EN-SWLL20-PDS.PDF</vt:lpwstr>
      </vt:variant>
      <vt:variant>
        <vt:lpwstr/>
      </vt:variant>
      <vt:variant>
        <vt:i4>5505092</vt:i4>
      </vt:variant>
      <vt:variant>
        <vt:i4>111</vt:i4>
      </vt:variant>
      <vt:variant>
        <vt:i4>0</vt:i4>
      </vt:variant>
      <vt:variant>
        <vt:i4>5</vt:i4>
      </vt:variant>
      <vt:variant>
        <vt:lpwstr>https://de-production-media.s3.amazonaws.com/uploads/product_information_sheets/SZRO10/EN-SZRO10-PDS.pdf</vt:lpwstr>
      </vt:variant>
      <vt:variant>
        <vt:lpwstr/>
      </vt:variant>
      <vt:variant>
        <vt:i4>6619241</vt:i4>
      </vt:variant>
      <vt:variant>
        <vt:i4>108</vt:i4>
      </vt:variant>
      <vt:variant>
        <vt:i4>0</vt:i4>
      </vt:variant>
      <vt:variant>
        <vt:i4>5</vt:i4>
      </vt:variant>
      <vt:variant>
        <vt:lpwstr>https://de-production-media.s3.amazonaws.com/uploads/product_information_sheets/SBSL00/EN-SBSL00-1-PDS.pdf</vt:lpwstr>
      </vt:variant>
      <vt:variant>
        <vt:lpwstr/>
      </vt:variant>
      <vt:variant>
        <vt:i4>5505092</vt:i4>
      </vt:variant>
      <vt:variant>
        <vt:i4>105</vt:i4>
      </vt:variant>
      <vt:variant>
        <vt:i4>0</vt:i4>
      </vt:variant>
      <vt:variant>
        <vt:i4>5</vt:i4>
      </vt:variant>
      <vt:variant>
        <vt:lpwstr>https://de-production-media.s3.amazonaws.com/uploads/product_information_sheets/ENPX50/EN-ENPX50-PDS.pdf</vt:lpwstr>
      </vt:variant>
      <vt:variant>
        <vt:lpwstr/>
      </vt:variant>
      <vt:variant>
        <vt:i4>5505092</vt:i4>
      </vt:variant>
      <vt:variant>
        <vt:i4>102</vt:i4>
      </vt:variant>
      <vt:variant>
        <vt:i4>0</vt:i4>
      </vt:variant>
      <vt:variant>
        <vt:i4>5</vt:i4>
      </vt:variant>
      <vt:variant>
        <vt:lpwstr>https://de-production-media.s3.amazonaws.com/uploads/product_information_sheets/ESPR00/EN-ESPR00-PDS.PDF</vt:lpwstr>
      </vt:variant>
      <vt:variant>
        <vt:lpwstr/>
      </vt:variant>
      <vt:variant>
        <vt:i4>5505092</vt:i4>
      </vt:variant>
      <vt:variant>
        <vt:i4>99</vt:i4>
      </vt:variant>
      <vt:variant>
        <vt:i4>0</vt:i4>
      </vt:variant>
      <vt:variant>
        <vt:i4>5</vt:i4>
      </vt:variant>
      <vt:variant>
        <vt:lpwstr>https://de-production-media.s3.amazonaws.com/uploads/product_information_sheets/ASHL50/EN-ASHL50-PDS.pdf</vt:lpwstr>
      </vt:variant>
      <vt:variant>
        <vt:lpwstr/>
      </vt:variant>
      <vt:variant>
        <vt:i4>5505092</vt:i4>
      </vt:variant>
      <vt:variant>
        <vt:i4>96</vt:i4>
      </vt:variant>
      <vt:variant>
        <vt:i4>0</vt:i4>
      </vt:variant>
      <vt:variant>
        <vt:i4>5</vt:i4>
      </vt:variant>
      <vt:variant>
        <vt:lpwstr>https://de-production-media.s3.amazonaws.com/uploads/product_information_sheets/ESPR00/EN-ESPR00-PDS.PDF</vt:lpwstr>
      </vt:variant>
      <vt:variant>
        <vt:lpwstr/>
      </vt:variant>
      <vt:variant>
        <vt:i4>5505092</vt:i4>
      </vt:variant>
      <vt:variant>
        <vt:i4>93</vt:i4>
      </vt:variant>
      <vt:variant>
        <vt:i4>0</vt:i4>
      </vt:variant>
      <vt:variant>
        <vt:i4>5</vt:i4>
      </vt:variant>
      <vt:variant>
        <vt:lpwstr>https://de-production-media.s3.amazonaws.com/uploads/product_information_sheets/EVER50/EN-EVER50-PDS.PDF</vt:lpwstr>
      </vt:variant>
      <vt:variant>
        <vt:lpwstr/>
      </vt:variant>
      <vt:variant>
        <vt:i4>5505092</vt:i4>
      </vt:variant>
      <vt:variant>
        <vt:i4>90</vt:i4>
      </vt:variant>
      <vt:variant>
        <vt:i4>0</vt:i4>
      </vt:variant>
      <vt:variant>
        <vt:i4>5</vt:i4>
      </vt:variant>
      <vt:variant>
        <vt:lpwstr>https://de-production-media.s3.amazonaws.com/uploads/product_information_sheets/EVER30/EN-EVER30-PDS.PDF</vt:lpwstr>
      </vt:variant>
      <vt:variant>
        <vt:lpwstr/>
      </vt:variant>
      <vt:variant>
        <vt:i4>5505092</vt:i4>
      </vt:variant>
      <vt:variant>
        <vt:i4>87</vt:i4>
      </vt:variant>
      <vt:variant>
        <vt:i4>0</vt:i4>
      </vt:variant>
      <vt:variant>
        <vt:i4>5</vt:i4>
      </vt:variant>
      <vt:variant>
        <vt:lpwstr>https://de-production-media.s3.amazonaws.com/uploads/product_information_sheets/EVER20/EN-EVER20-PDS.PDF</vt:lpwstr>
      </vt:variant>
      <vt:variant>
        <vt:lpwstr/>
      </vt:variant>
      <vt:variant>
        <vt:i4>5505092</vt:i4>
      </vt:variant>
      <vt:variant>
        <vt:i4>84</vt:i4>
      </vt:variant>
      <vt:variant>
        <vt:i4>0</vt:i4>
      </vt:variant>
      <vt:variant>
        <vt:i4>5</vt:i4>
      </vt:variant>
      <vt:variant>
        <vt:lpwstr>https://de-production-media.s3.amazonaws.com/uploads/product_information_sheets/EVER10/EN-EVER10-PDS.PDF</vt:lpwstr>
      </vt:variant>
      <vt:variant>
        <vt:lpwstr/>
      </vt:variant>
      <vt:variant>
        <vt:i4>5505092</vt:i4>
      </vt:variant>
      <vt:variant>
        <vt:i4>81</vt:i4>
      </vt:variant>
      <vt:variant>
        <vt:i4>0</vt:i4>
      </vt:variant>
      <vt:variant>
        <vt:i4>5</vt:i4>
      </vt:variant>
      <vt:variant>
        <vt:lpwstr>https://de-production-media.s3.amazonaws.com/uploads/product_information_sheets/ESPR00/EN-ESPR00-PDS.PDF</vt:lpwstr>
      </vt:variant>
      <vt:variant>
        <vt:lpwstr/>
      </vt:variant>
      <vt:variant>
        <vt:i4>5505092</vt:i4>
      </vt:variant>
      <vt:variant>
        <vt:i4>78</vt:i4>
      </vt:variant>
      <vt:variant>
        <vt:i4>0</vt:i4>
      </vt:variant>
      <vt:variant>
        <vt:i4>5</vt:i4>
      </vt:variant>
      <vt:variant>
        <vt:lpwstr>https://de-production-media.s3.amazonaws.com/uploads/product_information_sheets/SWLL50/EN-SWLL50-PDS.PDF</vt:lpwstr>
      </vt:variant>
      <vt:variant>
        <vt:lpwstr/>
      </vt:variant>
      <vt:variant>
        <vt:i4>5505092</vt:i4>
      </vt:variant>
      <vt:variant>
        <vt:i4>75</vt:i4>
      </vt:variant>
      <vt:variant>
        <vt:i4>0</vt:i4>
      </vt:variant>
      <vt:variant>
        <vt:i4>5</vt:i4>
      </vt:variant>
      <vt:variant>
        <vt:lpwstr>https://de-production-media.s3.amazonaws.com/uploads/product_information_sheets/SWLL40/EN-SWLL40-PDS.PDF</vt:lpwstr>
      </vt:variant>
      <vt:variant>
        <vt:lpwstr/>
      </vt:variant>
      <vt:variant>
        <vt:i4>5505092</vt:i4>
      </vt:variant>
      <vt:variant>
        <vt:i4>72</vt:i4>
      </vt:variant>
      <vt:variant>
        <vt:i4>0</vt:i4>
      </vt:variant>
      <vt:variant>
        <vt:i4>5</vt:i4>
      </vt:variant>
      <vt:variant>
        <vt:lpwstr>https://de-production-media.s3.amazonaws.com/uploads/product_information_sheets/SWLL30/EN-SWLL30-PDS.PDF</vt:lpwstr>
      </vt:variant>
      <vt:variant>
        <vt:lpwstr/>
      </vt:variant>
      <vt:variant>
        <vt:i4>5505092</vt:i4>
      </vt:variant>
      <vt:variant>
        <vt:i4>69</vt:i4>
      </vt:variant>
      <vt:variant>
        <vt:i4>0</vt:i4>
      </vt:variant>
      <vt:variant>
        <vt:i4>5</vt:i4>
      </vt:variant>
      <vt:variant>
        <vt:lpwstr>https://de-production-media.s3.amazonaws.com/uploads/product_information_sheets/SWLL20/EN-SWLL20-PDS.PDF</vt:lpwstr>
      </vt:variant>
      <vt:variant>
        <vt:lpwstr/>
      </vt:variant>
      <vt:variant>
        <vt:i4>5505092</vt:i4>
      </vt:variant>
      <vt:variant>
        <vt:i4>66</vt:i4>
      </vt:variant>
      <vt:variant>
        <vt:i4>0</vt:i4>
      </vt:variant>
      <vt:variant>
        <vt:i4>5</vt:i4>
      </vt:variant>
      <vt:variant>
        <vt:lpwstr>https://de-production-media.s3.amazonaws.com/uploads/product_information_sheets/SZRO10/EN-SZRO10-PDS.pdf</vt:lpwstr>
      </vt:variant>
      <vt:variant>
        <vt:lpwstr/>
      </vt:variant>
      <vt:variant>
        <vt:i4>5505092</vt:i4>
      </vt:variant>
      <vt:variant>
        <vt:i4>63</vt:i4>
      </vt:variant>
      <vt:variant>
        <vt:i4>0</vt:i4>
      </vt:variant>
      <vt:variant>
        <vt:i4>5</vt:i4>
      </vt:variant>
      <vt:variant>
        <vt:lpwstr>https://de-production-media.s3.amazonaws.com/uploads/product_information_sheets/ESSL00/EN-ESSL00-PDS.PDF</vt:lpwstr>
      </vt:variant>
      <vt:variant>
        <vt:lpwstr/>
      </vt:variant>
      <vt:variant>
        <vt:i4>5898252</vt:i4>
      </vt:variant>
      <vt:variant>
        <vt:i4>60</vt:i4>
      </vt:variant>
      <vt:variant>
        <vt:i4>0</vt:i4>
      </vt:variant>
      <vt:variant>
        <vt:i4>5</vt:i4>
      </vt:variant>
      <vt:variant>
        <vt:lpwstr>http://dunnedwards.com/ArchitectsDesigners/ContactUs.aspx</vt:lpwstr>
      </vt:variant>
      <vt:variant>
        <vt:lpwstr/>
      </vt:variant>
      <vt:variant>
        <vt:i4>5505092</vt:i4>
      </vt:variant>
      <vt:variant>
        <vt:i4>57</vt:i4>
      </vt:variant>
      <vt:variant>
        <vt:i4>0</vt:i4>
      </vt:variant>
      <vt:variant>
        <vt:i4>5</vt:i4>
      </vt:variant>
      <vt:variant>
        <vt:lpwstr>https://de-production-media.s3.amazonaws.com/uploads/product_information_sheets/ENPX50/EN-ENPX50-PDS.pdf</vt:lpwstr>
      </vt:variant>
      <vt:variant>
        <vt:lpwstr/>
      </vt:variant>
      <vt:variant>
        <vt:i4>5505092</vt:i4>
      </vt:variant>
      <vt:variant>
        <vt:i4>54</vt:i4>
      </vt:variant>
      <vt:variant>
        <vt:i4>0</vt:i4>
      </vt:variant>
      <vt:variant>
        <vt:i4>5</vt:i4>
      </vt:variant>
      <vt:variant>
        <vt:lpwstr>https://de-production-media.s3.amazonaws.com/uploads/product_information_sheets/ESPR00/EN-ESPR00-PDS.PDF</vt:lpwstr>
      </vt:variant>
      <vt:variant>
        <vt:lpwstr/>
      </vt:variant>
      <vt:variant>
        <vt:i4>5505092</vt:i4>
      </vt:variant>
      <vt:variant>
        <vt:i4>51</vt:i4>
      </vt:variant>
      <vt:variant>
        <vt:i4>0</vt:i4>
      </vt:variant>
      <vt:variant>
        <vt:i4>5</vt:i4>
      </vt:variant>
      <vt:variant>
        <vt:lpwstr>https://de-production-media.s3.amazonaws.com/uploads/product_information_sheets/ASHL50/EN-ASHL50-PDS.pdf</vt:lpwstr>
      </vt:variant>
      <vt:variant>
        <vt:lpwstr/>
      </vt:variant>
      <vt:variant>
        <vt:i4>5505092</vt:i4>
      </vt:variant>
      <vt:variant>
        <vt:i4>48</vt:i4>
      </vt:variant>
      <vt:variant>
        <vt:i4>0</vt:i4>
      </vt:variant>
      <vt:variant>
        <vt:i4>5</vt:i4>
      </vt:variant>
      <vt:variant>
        <vt:lpwstr>https://de-production-media.s3.amazonaws.com/uploads/product_information_sheets/ESPR00/EN-ESPR00-PDS.PDF</vt:lpwstr>
      </vt:variant>
      <vt:variant>
        <vt:lpwstr/>
      </vt:variant>
      <vt:variant>
        <vt:i4>5505092</vt:i4>
      </vt:variant>
      <vt:variant>
        <vt:i4>45</vt:i4>
      </vt:variant>
      <vt:variant>
        <vt:i4>0</vt:i4>
      </vt:variant>
      <vt:variant>
        <vt:i4>5</vt:i4>
      </vt:variant>
      <vt:variant>
        <vt:lpwstr>https://de-production-media.s3.amazonaws.com/uploads/product_information_sheets/EVER50/EN-EVER50-PDS.PDF</vt:lpwstr>
      </vt:variant>
      <vt:variant>
        <vt:lpwstr/>
      </vt:variant>
      <vt:variant>
        <vt:i4>5505092</vt:i4>
      </vt:variant>
      <vt:variant>
        <vt:i4>42</vt:i4>
      </vt:variant>
      <vt:variant>
        <vt:i4>0</vt:i4>
      </vt:variant>
      <vt:variant>
        <vt:i4>5</vt:i4>
      </vt:variant>
      <vt:variant>
        <vt:lpwstr>https://de-production-media.s3.amazonaws.com/uploads/product_information_sheets/EVER30/EN-EVER30-PDS.PDF</vt:lpwstr>
      </vt:variant>
      <vt:variant>
        <vt:lpwstr/>
      </vt:variant>
      <vt:variant>
        <vt:i4>5505092</vt:i4>
      </vt:variant>
      <vt:variant>
        <vt:i4>39</vt:i4>
      </vt:variant>
      <vt:variant>
        <vt:i4>0</vt:i4>
      </vt:variant>
      <vt:variant>
        <vt:i4>5</vt:i4>
      </vt:variant>
      <vt:variant>
        <vt:lpwstr>https://de-production-media.s3.amazonaws.com/uploads/product_information_sheets/EVER20/EN-EVER20-PDS.PDF</vt:lpwstr>
      </vt:variant>
      <vt:variant>
        <vt:lpwstr/>
      </vt:variant>
      <vt:variant>
        <vt:i4>5505092</vt:i4>
      </vt:variant>
      <vt:variant>
        <vt:i4>36</vt:i4>
      </vt:variant>
      <vt:variant>
        <vt:i4>0</vt:i4>
      </vt:variant>
      <vt:variant>
        <vt:i4>5</vt:i4>
      </vt:variant>
      <vt:variant>
        <vt:lpwstr>https://de-production-media.s3.amazonaws.com/uploads/product_information_sheets/EVER10/EN-EVER10-PDS.PDF</vt:lpwstr>
      </vt:variant>
      <vt:variant>
        <vt:lpwstr/>
      </vt:variant>
      <vt:variant>
        <vt:i4>5505092</vt:i4>
      </vt:variant>
      <vt:variant>
        <vt:i4>33</vt:i4>
      </vt:variant>
      <vt:variant>
        <vt:i4>0</vt:i4>
      </vt:variant>
      <vt:variant>
        <vt:i4>5</vt:i4>
      </vt:variant>
      <vt:variant>
        <vt:lpwstr>https://de-production-media.s3.amazonaws.com/uploads/product_information_sheets/ESPR00/EN-ESPR00-PDS.PDF</vt:lpwstr>
      </vt:variant>
      <vt:variant>
        <vt:lpwstr/>
      </vt:variant>
      <vt:variant>
        <vt:i4>5505092</vt:i4>
      </vt:variant>
      <vt:variant>
        <vt:i4>30</vt:i4>
      </vt:variant>
      <vt:variant>
        <vt:i4>0</vt:i4>
      </vt:variant>
      <vt:variant>
        <vt:i4>5</vt:i4>
      </vt:variant>
      <vt:variant>
        <vt:lpwstr>https://de-production-media.s3.amazonaws.com/uploads/product_information_sheets/SWLL50/EN-SWLL50-PDS.PDF</vt:lpwstr>
      </vt:variant>
      <vt:variant>
        <vt:lpwstr/>
      </vt:variant>
      <vt:variant>
        <vt:i4>5505092</vt:i4>
      </vt:variant>
      <vt:variant>
        <vt:i4>27</vt:i4>
      </vt:variant>
      <vt:variant>
        <vt:i4>0</vt:i4>
      </vt:variant>
      <vt:variant>
        <vt:i4>5</vt:i4>
      </vt:variant>
      <vt:variant>
        <vt:lpwstr>https://de-production-media.s3.amazonaws.com/uploads/product_information_sheets/SWLL40/EN-SWLL40-PDS.PDF</vt:lpwstr>
      </vt:variant>
      <vt:variant>
        <vt:lpwstr/>
      </vt:variant>
      <vt:variant>
        <vt:i4>5505092</vt:i4>
      </vt:variant>
      <vt:variant>
        <vt:i4>24</vt:i4>
      </vt:variant>
      <vt:variant>
        <vt:i4>0</vt:i4>
      </vt:variant>
      <vt:variant>
        <vt:i4>5</vt:i4>
      </vt:variant>
      <vt:variant>
        <vt:lpwstr>https://de-production-media.s3.amazonaws.com/uploads/product_information_sheets/SWLL30/EN-SWLL30-PDS.PDF</vt:lpwstr>
      </vt:variant>
      <vt:variant>
        <vt:lpwstr/>
      </vt:variant>
      <vt:variant>
        <vt:i4>5505092</vt:i4>
      </vt:variant>
      <vt:variant>
        <vt:i4>21</vt:i4>
      </vt:variant>
      <vt:variant>
        <vt:i4>0</vt:i4>
      </vt:variant>
      <vt:variant>
        <vt:i4>5</vt:i4>
      </vt:variant>
      <vt:variant>
        <vt:lpwstr>https://de-production-media.s3.amazonaws.com/uploads/product_information_sheets/SWLL20/EN-SWLL20-PDS.PDF</vt:lpwstr>
      </vt:variant>
      <vt:variant>
        <vt:lpwstr/>
      </vt:variant>
      <vt:variant>
        <vt:i4>5505092</vt:i4>
      </vt:variant>
      <vt:variant>
        <vt:i4>18</vt:i4>
      </vt:variant>
      <vt:variant>
        <vt:i4>0</vt:i4>
      </vt:variant>
      <vt:variant>
        <vt:i4>5</vt:i4>
      </vt:variant>
      <vt:variant>
        <vt:lpwstr>https://de-production-media.s3.amazonaws.com/uploads/product_information_sheets/SZRO10/EN-SZRO10-PDS.pdf</vt:lpwstr>
      </vt:variant>
      <vt:variant>
        <vt:lpwstr/>
      </vt:variant>
      <vt:variant>
        <vt:i4>5505092</vt:i4>
      </vt:variant>
      <vt:variant>
        <vt:i4>15</vt:i4>
      </vt:variant>
      <vt:variant>
        <vt:i4>0</vt:i4>
      </vt:variant>
      <vt:variant>
        <vt:i4>5</vt:i4>
      </vt:variant>
      <vt:variant>
        <vt:lpwstr>https://de-production-media.s3.amazonaws.com/uploads/product_information_sheets/ESSL00/EN-ESSL00-PDS.PDF</vt:lpwstr>
      </vt:variant>
      <vt:variant>
        <vt:lpwstr/>
      </vt:variant>
      <vt:variant>
        <vt:i4>5505092</vt:i4>
      </vt:variant>
      <vt:variant>
        <vt:i4>12</vt:i4>
      </vt:variant>
      <vt:variant>
        <vt:i4>0</vt:i4>
      </vt:variant>
      <vt:variant>
        <vt:i4>5</vt:i4>
      </vt:variant>
      <vt:variant>
        <vt:lpwstr>https://de-production-media.s3.amazonaws.com/uploads/product_information_sheets/SZRO10/EN-SZRO10-PDS.pdf</vt:lpwstr>
      </vt:variant>
      <vt:variant>
        <vt:lpwstr/>
      </vt:variant>
      <vt:variant>
        <vt:i4>5505092</vt:i4>
      </vt:variant>
      <vt:variant>
        <vt:i4>9</vt:i4>
      </vt:variant>
      <vt:variant>
        <vt:i4>0</vt:i4>
      </vt:variant>
      <vt:variant>
        <vt:i4>5</vt:i4>
      </vt:variant>
      <vt:variant>
        <vt:lpwstr>https://de-production-media.s3.amazonaws.com/uploads/product_information_sheets/ESSL00/EN-ESSL00-PDS.PDF</vt:lpwstr>
      </vt:variant>
      <vt:variant>
        <vt:lpwstr/>
      </vt:variant>
      <vt:variant>
        <vt:i4>3473521</vt:i4>
      </vt:variant>
      <vt:variant>
        <vt:i4>6</vt:i4>
      </vt:variant>
      <vt:variant>
        <vt:i4>0</vt:i4>
      </vt:variant>
      <vt:variant>
        <vt:i4>5</vt:i4>
      </vt:variant>
      <vt:variant>
        <vt:lpwstr>https://de-production-media.s3.amazonaws.com/loft/3552/D-E_Product_Conformance_Table.2018.08.016__002_.pdf</vt:lpwstr>
      </vt:variant>
      <vt:variant>
        <vt:lpwstr/>
      </vt:variant>
      <vt:variant>
        <vt:i4>5963848</vt:i4>
      </vt:variant>
      <vt:variant>
        <vt:i4>3</vt:i4>
      </vt:variant>
      <vt:variant>
        <vt:i4>0</vt:i4>
      </vt:variant>
      <vt:variant>
        <vt:i4>5</vt:i4>
      </vt:variant>
      <vt:variant>
        <vt:lpwstr>http://www.sspc.org/</vt:lpwstr>
      </vt:variant>
      <vt:variant>
        <vt:lpwstr/>
      </vt:variant>
      <vt:variant>
        <vt:i4>4915293</vt:i4>
      </vt:variant>
      <vt:variant>
        <vt:i4>0</vt:i4>
      </vt:variant>
      <vt:variant>
        <vt:i4>0</vt:i4>
      </vt:variant>
      <vt:variant>
        <vt:i4>5</vt:i4>
      </vt:variant>
      <vt:variant>
        <vt:lpwstr>http://www.pdca.org/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099123 - INTERIOR PAINTING</dc:title>
  <dc:subject>INTERIOR PAINTING</dc:subject>
  <dc:creator>ARCOM, Inc.</dc:creator>
  <cp:keywords>BAS-12345-MS80</cp:keywords>
  <cp:lastModifiedBy>Lauren Hoferkamp</cp:lastModifiedBy>
  <cp:revision>2</cp:revision>
  <dcterms:created xsi:type="dcterms:W3CDTF">2023-05-10T20:10:00Z</dcterms:created>
  <dcterms:modified xsi:type="dcterms:W3CDTF">2023-05-10T20:10:00Z</dcterms:modified>
</cp:coreProperties>
</file>